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953998" w:rsidR="00D2026B" w:rsidRDefault="00962BC8" w14:paraId="6306FE89" w14:textId="77777777">
      <w:pPr>
        <w:pBdr>
          <w:top w:val="nil"/>
          <w:left w:val="nil"/>
          <w:bottom w:val="nil"/>
          <w:right w:val="nil"/>
          <w:between w:val="nil"/>
        </w:pBdr>
        <w:rPr>
          <w:rFonts w:ascii="Lettera Text Pro" w:hAnsi="Lettera Text Pro"/>
          <w:color w:val="000000"/>
          <w:sz w:val="22"/>
          <w:szCs w:val="22"/>
        </w:rPr>
      </w:pPr>
      <w:r w:rsidRPr="00953998">
        <w:rPr>
          <w:rFonts w:ascii="Arial" w:hAnsi="Arial" w:cs="Arial"/>
          <w:color w:val="000000"/>
          <w:sz w:val="22"/>
          <w:szCs w:val="22"/>
        </w:rPr>
        <w:t> </w:t>
      </w:r>
      <w:r w:rsidRPr="00953998">
        <w:rPr>
          <w:rFonts w:ascii="Lettera Text Pro" w:hAnsi="Lettera Text Pro"/>
          <w:color w:val="000000"/>
          <w:sz w:val="22"/>
          <w:szCs w:val="22"/>
        </w:rPr>
        <w:t> </w:t>
      </w:r>
    </w:p>
    <w:p w:rsidR="00D2026B" w:rsidRDefault="00962BC8" w14:paraId="60FCA4F2" w14:textId="1C750AA9">
      <w:pPr>
        <w:pBdr>
          <w:top w:val="nil"/>
          <w:left w:val="nil"/>
          <w:bottom w:val="nil"/>
          <w:right w:val="nil"/>
          <w:between w:val="nil"/>
        </w:pBdr>
        <w:rPr>
          <w:rFonts w:ascii="Lettera Text Pro" w:hAnsi="Lettera Text Pro"/>
          <w:color w:val="000000"/>
          <w:sz w:val="22"/>
          <w:szCs w:val="22"/>
        </w:rPr>
      </w:pPr>
      <w:r w:rsidRPr="00953998">
        <w:rPr>
          <w:rFonts w:ascii="Lettera Text Pro" w:hAnsi="Lettera Text Pro"/>
          <w:noProof/>
          <w:color w:val="000000"/>
          <w:sz w:val="22"/>
          <w:szCs w:val="22"/>
        </w:rPr>
        <w:drawing>
          <wp:inline distT="0" distB="0" distL="0" distR="0" wp14:anchorId="748E5260" wp14:editId="7A6C650F">
            <wp:extent cx="2019300" cy="715645"/>
            <wp:effectExtent l="0" t="0" r="0" b="0"/>
            <wp:docPr id="3" name="image1.png" descr="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Text&#10;&#10;Description automatically generated with medium confidence"/>
                    <pic:cNvPicPr preferRelativeResize="0"/>
                  </pic:nvPicPr>
                  <pic:blipFill>
                    <a:blip r:embed="rId9"/>
                    <a:srcRect/>
                    <a:stretch>
                      <a:fillRect/>
                    </a:stretch>
                  </pic:blipFill>
                  <pic:spPr>
                    <a:xfrm>
                      <a:off x="0" y="0"/>
                      <a:ext cx="2021239" cy="716332"/>
                    </a:xfrm>
                    <a:prstGeom prst="rect">
                      <a:avLst/>
                    </a:prstGeom>
                    <a:ln/>
                  </pic:spPr>
                </pic:pic>
              </a:graphicData>
            </a:graphic>
          </wp:inline>
        </w:drawing>
      </w:r>
      <w:r w:rsidRPr="00953998">
        <w:rPr>
          <w:rFonts w:ascii="Arial" w:hAnsi="Arial" w:cs="Arial"/>
          <w:color w:val="000000"/>
          <w:sz w:val="22"/>
          <w:szCs w:val="22"/>
        </w:rPr>
        <w:t> </w:t>
      </w:r>
      <w:r w:rsidRPr="00953998">
        <w:rPr>
          <w:rFonts w:ascii="Lettera Text Pro" w:hAnsi="Lettera Text Pro"/>
          <w:color w:val="000000"/>
          <w:sz w:val="22"/>
          <w:szCs w:val="22"/>
        </w:rPr>
        <w:t> </w:t>
      </w:r>
      <w:r w:rsidR="009077D2">
        <w:rPr>
          <w:rFonts w:ascii="Arial" w:hAnsi="Arial" w:cs="Arial"/>
          <w:color w:val="000000"/>
          <w:sz w:val="22"/>
          <w:szCs w:val="22"/>
        </w:rPr>
        <w:tab/>
      </w:r>
      <w:r w:rsidR="009077D2">
        <w:rPr>
          <w:rFonts w:ascii="Arial" w:hAnsi="Arial" w:cs="Arial"/>
          <w:color w:val="000000"/>
          <w:sz w:val="22"/>
          <w:szCs w:val="22"/>
        </w:rPr>
        <w:tab/>
      </w:r>
      <w:r w:rsidR="009077D2">
        <w:rPr>
          <w:rFonts w:ascii="Arial" w:hAnsi="Arial" w:cs="Arial"/>
          <w:color w:val="000000"/>
          <w:sz w:val="22"/>
          <w:szCs w:val="22"/>
        </w:rPr>
        <w:tab/>
      </w:r>
      <w:r w:rsidR="009077D2">
        <w:rPr>
          <w:rFonts w:ascii="Arial" w:hAnsi="Arial" w:cs="Arial"/>
          <w:color w:val="000000"/>
          <w:sz w:val="22"/>
          <w:szCs w:val="22"/>
        </w:rPr>
        <w:tab/>
      </w:r>
      <w:r w:rsidR="009077D2">
        <w:rPr>
          <w:rFonts w:ascii="Arial" w:hAnsi="Arial" w:cs="Arial"/>
          <w:color w:val="000000"/>
          <w:sz w:val="22"/>
          <w:szCs w:val="22"/>
        </w:rPr>
        <w:tab/>
      </w:r>
      <w:r w:rsidRPr="004378F6" w:rsidR="009077D2">
        <w:rPr>
          <w:rFonts w:ascii="Arial" w:hAnsi="Arial" w:cs="Arial"/>
          <w:b/>
          <w:bCs/>
          <w:color w:val="000000"/>
          <w:sz w:val="36"/>
          <w:szCs w:val="36"/>
        </w:rPr>
        <w:t xml:space="preserve">        </w:t>
      </w:r>
      <w:r w:rsidRPr="004378F6">
        <w:rPr>
          <w:rFonts w:ascii="Arial" w:hAnsi="Arial" w:cs="Arial"/>
          <w:b/>
          <w:bCs/>
          <w:color w:val="000000"/>
          <w:sz w:val="36"/>
          <w:szCs w:val="36"/>
        </w:rPr>
        <w:t> </w:t>
      </w:r>
      <w:r w:rsidRPr="004378F6">
        <w:rPr>
          <w:rFonts w:ascii="Lettera Text Pro" w:hAnsi="Lettera Text Pro"/>
          <w:b/>
          <w:bCs/>
          <w:color w:val="000000"/>
          <w:sz w:val="36"/>
          <w:szCs w:val="36"/>
        </w:rPr>
        <w:t> </w:t>
      </w:r>
    </w:p>
    <w:p w:rsidR="009077D2" w:rsidRDefault="009077D2" w14:paraId="17F6B2B2" w14:textId="77777777">
      <w:pPr>
        <w:pBdr>
          <w:top w:val="nil"/>
          <w:left w:val="nil"/>
          <w:bottom w:val="nil"/>
          <w:right w:val="nil"/>
          <w:between w:val="nil"/>
        </w:pBdr>
        <w:rPr>
          <w:rFonts w:ascii="Lettera Text Pro" w:hAnsi="Lettera Text Pro"/>
          <w:color w:val="000000"/>
          <w:sz w:val="22"/>
          <w:szCs w:val="22"/>
        </w:rPr>
      </w:pPr>
    </w:p>
    <w:p w:rsidRPr="00953998" w:rsidR="009077D2" w:rsidRDefault="009077D2" w14:paraId="2DA258AB" w14:textId="77777777">
      <w:pPr>
        <w:pBdr>
          <w:top w:val="nil"/>
          <w:left w:val="nil"/>
          <w:bottom w:val="nil"/>
          <w:right w:val="nil"/>
          <w:between w:val="nil"/>
        </w:pBdr>
        <w:rPr>
          <w:rFonts w:ascii="Lettera Text Pro" w:hAnsi="Lettera Text Pro"/>
          <w:color w:val="000000"/>
          <w:sz w:val="22"/>
          <w:szCs w:val="22"/>
        </w:rPr>
      </w:pPr>
    </w:p>
    <w:p w:rsidRPr="00953998" w:rsidR="00D2026B" w:rsidP="6CD50E16" w:rsidRDefault="628F04FB" w14:paraId="5750C169" w14:textId="23F5E7F1">
      <w:pPr>
        <w:pBdr>
          <w:top w:val="nil" w:color="FF000000" w:sz="0" w:space="0"/>
          <w:left w:val="nil" w:color="FF000000" w:sz="0" w:space="0"/>
          <w:bottom w:val="nil" w:color="FF000000" w:sz="0" w:space="0"/>
          <w:right w:val="nil" w:color="FF000000" w:sz="0" w:space="0"/>
          <w:between w:val="nil" w:color="FF000000" w:sz="0" w:space="0"/>
        </w:pBdr>
        <w:rPr>
          <w:rFonts w:ascii="Lettera Text Pro" w:hAnsi="Lettera Text Pro"/>
          <w:color w:val="000000"/>
          <w:sz w:val="24"/>
          <w:szCs w:val="24"/>
        </w:rPr>
      </w:pPr>
      <w:r w:rsidRPr="6CD50E16" w:rsidR="6CD50E16">
        <w:rPr>
          <w:rFonts w:ascii="Lettera Text Pro" w:hAnsi="Lettera Text Pro"/>
          <w:b w:val="1"/>
          <w:bCs w:val="1"/>
          <w:color w:val="000000" w:themeColor="text1" w:themeTint="FF" w:themeShade="FF"/>
          <w:sz w:val="24"/>
          <w:szCs w:val="24"/>
        </w:rPr>
        <w:t>Role:</w:t>
      </w:r>
      <w:r>
        <w:tab/>
      </w:r>
      <w:r>
        <w:tab/>
      </w:r>
      <w:r>
        <w:tab/>
      </w:r>
      <w:r>
        <w:tab/>
      </w:r>
      <w:r w:rsidRPr="6CD50E16" w:rsidR="6CD50E16">
        <w:rPr>
          <w:rFonts w:ascii="Lettera Text Pro" w:hAnsi="Lettera Text Pro"/>
          <w:color w:val="000000" w:themeColor="text1" w:themeTint="FF" w:themeShade="FF"/>
          <w:sz w:val="24"/>
          <w:szCs w:val="24"/>
        </w:rPr>
        <w:t xml:space="preserve">Member of the </w:t>
      </w:r>
      <w:r w:rsidRPr="6CD50E16" w:rsidR="6CD50E16">
        <w:rPr>
          <w:rFonts w:ascii="Lettera Text Pro" w:hAnsi="Lettera Text Pro"/>
          <w:b w:val="1"/>
          <w:bCs w:val="1"/>
          <w:color w:val="000000" w:themeColor="text1" w:themeTint="FF" w:themeShade="FF"/>
          <w:sz w:val="24"/>
          <w:szCs w:val="24"/>
        </w:rPr>
        <w:t xml:space="preserve">Develop Collective: </w:t>
      </w:r>
      <w:r w:rsidRPr="6CD50E16" w:rsidR="6CD50E16">
        <w:rPr>
          <w:rFonts w:ascii="Lettera Text Pro" w:hAnsi="Lettera Text Pro"/>
          <w:b w:val="1"/>
          <w:bCs w:val="1"/>
          <w:color w:val="000000" w:themeColor="text1" w:themeTint="FF" w:themeShade="FF"/>
          <w:sz w:val="24"/>
          <w:szCs w:val="24"/>
        </w:rPr>
        <w:t>Publications</w:t>
      </w:r>
    </w:p>
    <w:p w:rsidRPr="00A25F9F" w:rsidR="00D2026B" w:rsidP="6CD50E16" w:rsidRDefault="628F04FB" w14:paraId="5018CFC1" w14:textId="07A7CCCB">
      <w:pPr>
        <w:pBdr>
          <w:top w:val="nil" w:color="FF000000" w:sz="0" w:space="0"/>
          <w:left w:val="nil" w:color="FF000000" w:sz="0" w:space="0"/>
          <w:bottom w:val="nil" w:color="FF000000" w:sz="0" w:space="0"/>
          <w:right w:val="nil" w:color="FF000000" w:sz="0" w:space="0"/>
          <w:between w:val="nil" w:color="FF000000" w:sz="0" w:space="0"/>
        </w:pBdr>
        <w:rPr>
          <w:rFonts w:ascii="Lettera Text Pro" w:hAnsi="Lettera Text Pro"/>
          <w:color w:val="000000" w:themeColor="text1"/>
          <w:sz w:val="24"/>
          <w:szCs w:val="24"/>
        </w:rPr>
      </w:pPr>
      <w:r w:rsidRPr="6CD50E16" w:rsidR="6CD50E16">
        <w:rPr>
          <w:rFonts w:ascii="Lettera Text Pro" w:hAnsi="Lettera Text Pro"/>
          <w:b w:val="1"/>
          <w:bCs w:val="1"/>
          <w:color w:val="000000" w:themeColor="text1" w:themeTint="FF" w:themeShade="FF"/>
          <w:sz w:val="24"/>
          <w:szCs w:val="24"/>
        </w:rPr>
        <w:t>Team:</w:t>
      </w:r>
      <w:r>
        <w:tab/>
      </w:r>
      <w:r>
        <w:tab/>
      </w:r>
      <w:r>
        <w:tab/>
      </w:r>
      <w:r>
        <w:tab/>
      </w:r>
      <w:r w:rsidRPr="6CD50E16" w:rsidR="6CD50E16">
        <w:rPr>
          <w:rFonts w:ascii="Lettera Text Pro" w:hAnsi="Lettera Text Pro"/>
          <w:color w:val="000000" w:themeColor="text1" w:themeTint="FF" w:themeShade="FF"/>
          <w:sz w:val="24"/>
          <w:szCs w:val="24"/>
        </w:rPr>
        <w:t>Programming</w:t>
      </w:r>
      <w:r>
        <w:tab/>
      </w:r>
    </w:p>
    <w:p w:rsidRPr="00A25F9F" w:rsidR="00B53393" w:rsidP="6CD50E16" w:rsidRDefault="628F04FB" w14:paraId="3ADF8AD7" w14:textId="62862D26">
      <w:pPr>
        <w:pBdr>
          <w:top w:val="nil" w:color="FF000000" w:sz="0" w:space="0"/>
          <w:left w:val="nil" w:color="FF000000" w:sz="0" w:space="0"/>
          <w:bottom w:val="nil" w:color="FF000000" w:sz="0" w:space="0"/>
          <w:right w:val="nil" w:color="FF000000" w:sz="0" w:space="0"/>
          <w:between w:val="nil" w:color="FF000000" w:sz="0" w:space="0"/>
        </w:pBdr>
        <w:ind w:right="-360"/>
        <w:rPr>
          <w:rFonts w:ascii="Lettera Text Pro" w:hAnsi="Lettera Text Pro"/>
          <w:b w:val="1"/>
          <w:bCs w:val="1"/>
          <w:color w:val="000000" w:themeColor="text1"/>
          <w:sz w:val="24"/>
          <w:szCs w:val="24"/>
        </w:rPr>
      </w:pPr>
      <w:r w:rsidRPr="6CD50E16" w:rsidR="6CD50E16">
        <w:rPr>
          <w:rFonts w:ascii="Lettera Text Pro" w:hAnsi="Lettera Text Pro"/>
          <w:b w:val="1"/>
          <w:bCs w:val="1"/>
          <w:color w:val="000000" w:themeColor="text1" w:themeTint="FF" w:themeShade="FF"/>
          <w:sz w:val="24"/>
          <w:szCs w:val="24"/>
        </w:rPr>
        <w:t xml:space="preserve">Reports </w:t>
      </w:r>
      <w:r w:rsidRPr="6CD50E16" w:rsidR="6CD50E16">
        <w:rPr>
          <w:rFonts w:ascii="Lettera Text Pro" w:hAnsi="Lettera Text Pro"/>
          <w:b w:val="1"/>
          <w:bCs w:val="1"/>
          <w:color w:val="000000" w:themeColor="text1" w:themeTint="FF" w:themeShade="FF"/>
          <w:sz w:val="24"/>
          <w:szCs w:val="24"/>
        </w:rPr>
        <w:t>to:</w:t>
      </w:r>
      <w:r>
        <w:tab/>
      </w:r>
      <w:r>
        <w:tab/>
      </w:r>
      <w:r>
        <w:tab/>
      </w:r>
      <w:r w:rsidRPr="6CD50E16" w:rsidR="6CD50E16">
        <w:rPr>
          <w:rFonts w:ascii="Lettera Text Pro" w:hAnsi="Lettera Text Pro"/>
          <w:color w:val="000000" w:themeColor="text1" w:themeTint="FF" w:themeShade="FF"/>
          <w:sz w:val="24"/>
          <w:szCs w:val="24"/>
        </w:rPr>
        <w:t>Curator, Youth Programmes</w:t>
      </w:r>
    </w:p>
    <w:p w:rsidRPr="00BA3F3D" w:rsidR="00D2026B" w:rsidP="172B8E69" w:rsidRDefault="00962BC8" w14:paraId="54FFF6BF" w14:textId="4D276EDF">
      <w:pPr>
        <w:pBdr>
          <w:top w:val="nil" w:color="000000" w:sz="0" w:space="0"/>
          <w:left w:val="nil" w:color="000000" w:sz="0" w:space="0"/>
          <w:bottom w:val="nil" w:color="000000" w:sz="0" w:space="0"/>
          <w:right w:val="nil" w:color="000000" w:sz="0" w:space="0"/>
          <w:between w:val="nil" w:color="000000" w:sz="0" w:space="0"/>
        </w:pBdr>
        <w:ind w:left="2880" w:hanging="2880"/>
        <w:rPr>
          <w:rFonts w:ascii="Lettera Text Pro" w:hAnsi="Lettera Text Pro"/>
          <w:color w:val="000000" w:themeColor="text1"/>
          <w:sz w:val="24"/>
          <w:szCs w:val="24"/>
        </w:rPr>
      </w:pPr>
      <w:r w:rsidRPr="172B8E69" w:rsidR="6CD50E16">
        <w:rPr>
          <w:rFonts w:ascii="Lettera Text Pro" w:hAnsi="Lettera Text Pro"/>
          <w:b w:val="1"/>
          <w:bCs w:val="1"/>
          <w:color w:val="000000" w:themeColor="text1" w:themeTint="FF" w:themeShade="FF"/>
          <w:sz w:val="24"/>
          <w:szCs w:val="24"/>
        </w:rPr>
        <w:t>Contract:</w:t>
      </w:r>
      <w:r w:rsidRPr="172B8E69" w:rsidR="6CD50E16">
        <w:rPr>
          <w:rFonts w:ascii="Lettera Text Pro" w:hAnsi="Lettera Text Pro"/>
          <w:color w:val="000000" w:themeColor="text1" w:themeTint="FF" w:themeShade="FF"/>
          <w:sz w:val="24"/>
          <w:szCs w:val="24"/>
        </w:rPr>
        <w:t xml:space="preserve"> </w:t>
      </w:r>
      <w:r>
        <w:tab/>
      </w:r>
      <w:r w:rsidRPr="172B8E69" w:rsidR="6CD50E16">
        <w:rPr>
          <w:rFonts w:ascii="Lettera Text Pro" w:hAnsi="Lettera Text Pro"/>
          <w:color w:val="000000" w:themeColor="text1" w:themeTint="FF" w:themeShade="FF"/>
          <w:sz w:val="24"/>
          <w:szCs w:val="24"/>
        </w:rPr>
        <w:t>38 hours over 6 months</w:t>
      </w:r>
      <w:r w:rsidRPr="172B8E69" w:rsidR="6CD50E16">
        <w:rPr>
          <w:rFonts w:ascii="Lettera Text Pro" w:hAnsi="Lettera Text Pro"/>
          <w:color w:val="000000" w:themeColor="text1" w:themeTint="FF" w:themeShade="FF"/>
          <w:sz w:val="24"/>
          <w:szCs w:val="24"/>
        </w:rPr>
        <w:t xml:space="preserve"> (</w:t>
      </w:r>
      <w:r w:rsidRPr="172B8E69" w:rsidR="6CD50E16">
        <w:rPr>
          <w:rFonts w:ascii="Lettera Text Pro" w:hAnsi="Lettera Text Pro"/>
          <w:color w:val="000000" w:themeColor="text1" w:themeTint="FF" w:themeShade="FF"/>
          <w:sz w:val="24"/>
          <w:szCs w:val="24"/>
        </w:rPr>
        <w:t>e</w:t>
      </w:r>
      <w:r w:rsidRPr="172B8E69" w:rsidR="6CD50E16">
        <w:rPr>
          <w:rFonts w:ascii="Lettera Text Pro" w:hAnsi="Lettera Text Pro"/>
          <w:color w:val="000000" w:themeColor="text1" w:themeTint="FF" w:themeShade="FF"/>
          <w:sz w:val="24"/>
          <w:szCs w:val="24"/>
        </w:rPr>
        <w:t>nd of January</w:t>
      </w:r>
      <w:r w:rsidRPr="172B8E69" w:rsidR="6CD50E16">
        <w:rPr>
          <w:rFonts w:ascii="Lettera Text Pro" w:hAnsi="Lettera Text Pro"/>
          <w:color w:val="000000" w:themeColor="text1" w:themeTint="FF" w:themeShade="FF"/>
          <w:sz w:val="24"/>
          <w:szCs w:val="24"/>
        </w:rPr>
        <w:t xml:space="preserve"> – July </w:t>
      </w:r>
      <w:r w:rsidRPr="172B8E69" w:rsidR="6CD50E16">
        <w:rPr>
          <w:rFonts w:ascii="Lettera Text Pro" w:hAnsi="Lettera Text Pro"/>
          <w:color w:val="000000" w:themeColor="text1" w:themeTint="FF" w:themeShade="FF"/>
          <w:sz w:val="24"/>
          <w:szCs w:val="24"/>
        </w:rPr>
        <w:t>2026</w:t>
      </w:r>
      <w:r w:rsidRPr="172B8E69" w:rsidR="6CD50E16">
        <w:rPr>
          <w:rFonts w:ascii="Lettera Text Pro" w:hAnsi="Lettera Text Pro"/>
          <w:color w:val="000000" w:themeColor="text1" w:themeTint="FF" w:themeShade="FF"/>
          <w:sz w:val="24"/>
          <w:szCs w:val="24"/>
        </w:rPr>
        <w:t xml:space="preserve"> </w:t>
      </w:r>
      <w:r w:rsidRPr="172B8E69" w:rsidR="6CD50E16">
        <w:rPr>
          <w:rFonts w:ascii="Lettera Text Pro" w:hAnsi="Lettera Text Pro"/>
          <w:color w:val="000000" w:themeColor="text1" w:themeTint="FF" w:themeShade="FF"/>
          <w:sz w:val="24"/>
          <w:szCs w:val="24"/>
        </w:rPr>
        <w:t>)</w:t>
      </w:r>
      <w:r w:rsidRPr="172B8E69" w:rsidR="6CD50E16">
        <w:rPr>
          <w:rFonts w:ascii="Lettera Text Pro" w:hAnsi="Lettera Text Pro"/>
          <w:color w:val="000000" w:themeColor="text1" w:themeTint="FF" w:themeShade="FF"/>
          <w:sz w:val="24"/>
          <w:szCs w:val="24"/>
        </w:rPr>
        <w:t xml:space="preserve"> </w:t>
      </w:r>
    </w:p>
    <w:p w:rsidRPr="00953998" w:rsidR="00D2026B" w:rsidP="6CD50E16" w:rsidRDefault="628F04FB" w14:paraId="7AA9E862" w14:textId="1F3FDE29">
      <w:pPr>
        <w:pBdr>
          <w:top w:val="nil" w:color="FF000000" w:sz="0" w:space="0"/>
          <w:left w:val="nil" w:color="FF000000" w:sz="0" w:space="0"/>
          <w:bottom w:val="nil" w:color="FF000000" w:sz="0" w:space="0"/>
          <w:right w:val="nil" w:color="FF000000" w:sz="0" w:space="0"/>
          <w:between w:val="nil" w:color="FF000000" w:sz="0" w:space="0"/>
        </w:pBdr>
        <w:ind w:left="2880" w:hanging="2880"/>
        <w:rPr>
          <w:rFonts w:ascii="Lettera Text Pro" w:hAnsi="Lettera Text Pro"/>
          <w:color w:val="000000"/>
          <w:sz w:val="24"/>
          <w:szCs w:val="24"/>
        </w:rPr>
      </w:pPr>
      <w:r w:rsidRPr="6CD50E16" w:rsidR="6CD50E16">
        <w:rPr>
          <w:rFonts w:ascii="Lettera Text Pro" w:hAnsi="Lettera Text Pro"/>
          <w:b w:val="1"/>
          <w:bCs w:val="1"/>
          <w:color w:val="000000" w:themeColor="text1" w:themeTint="FF" w:themeShade="FF"/>
          <w:sz w:val="24"/>
          <w:szCs w:val="24"/>
        </w:rPr>
        <w:t>Location:</w:t>
      </w:r>
      <w:r>
        <w:tab/>
      </w:r>
      <w:r w:rsidRPr="6CD50E16" w:rsidR="6CD50E16">
        <w:rPr>
          <w:rFonts w:ascii="Lettera Text Pro" w:hAnsi="Lettera Text Pro"/>
          <w:color w:val="000000" w:themeColor="text1" w:themeTint="FF" w:themeShade="FF"/>
          <w:sz w:val="24"/>
          <w:szCs w:val="24"/>
        </w:rPr>
        <w:t xml:space="preserve">Meetings will regularly happen online and in person around London, usually at The Photographers’ Gallery </w:t>
      </w:r>
    </w:p>
    <w:p w:rsidR="00223ADB" w:rsidP="6CD50E16" w:rsidRDefault="091B868B" w14:paraId="3A58A2DD" w14:textId="43088D7B">
      <w:pPr>
        <w:pBdr>
          <w:top w:val="nil" w:color="000000" w:sz="0" w:space="0"/>
          <w:left w:val="nil" w:color="000000" w:sz="0" w:space="0"/>
          <w:bottom w:val="nil" w:color="000000" w:sz="0" w:space="0"/>
          <w:right w:val="nil" w:color="000000" w:sz="0" w:space="0"/>
          <w:between w:val="nil" w:color="000000" w:sz="0" w:space="0"/>
        </w:pBdr>
        <w:rPr>
          <w:rFonts w:ascii="Lettera Text Pro" w:hAnsi="Lettera Text Pro"/>
          <w:color w:val="000000"/>
          <w:sz w:val="24"/>
          <w:szCs w:val="24"/>
        </w:rPr>
      </w:pPr>
      <w:r w:rsidRPr="6CD50E16" w:rsidR="6CD50E16">
        <w:rPr>
          <w:rFonts w:ascii="Lettera Text Pro" w:hAnsi="Lettera Text Pro"/>
          <w:b w:val="1"/>
          <w:bCs w:val="1"/>
          <w:color w:val="000000" w:themeColor="text1" w:themeTint="FF" w:themeShade="FF"/>
          <w:sz w:val="24"/>
          <w:szCs w:val="24"/>
        </w:rPr>
        <w:t>Salary:</w:t>
      </w:r>
      <w:r>
        <w:tab/>
      </w:r>
      <w:r>
        <w:tab/>
      </w:r>
      <w:r>
        <w:tab/>
      </w:r>
      <w:r w:rsidRPr="6CD50E16" w:rsidR="6CD50E16">
        <w:rPr>
          <w:rFonts w:ascii="Lettera Text Pro" w:hAnsi="Lettera Text Pro"/>
          <w:color w:val="000000" w:themeColor="text1" w:themeTint="FF" w:themeShade="FF"/>
          <w:sz w:val="24"/>
          <w:szCs w:val="24"/>
        </w:rPr>
        <w:t>£500 commission (£13.85 an hour, for 36 hours)</w:t>
      </w:r>
    </w:p>
    <w:p w:rsidRPr="009574B1" w:rsidR="00FE0546" w:rsidP="6CD50E16" w:rsidRDefault="00962BC8" w14:paraId="632AABD7" w14:textId="7239625E">
      <w:pPr>
        <w:pBdr>
          <w:top w:val="nil" w:color="FF000000" w:sz="0" w:space="0"/>
          <w:left w:val="nil" w:color="FF000000" w:sz="0" w:space="0"/>
          <w:bottom w:val="nil" w:color="FF000000" w:sz="0" w:space="0"/>
          <w:right w:val="nil" w:color="FF000000" w:sz="0" w:space="0"/>
          <w:between w:val="nil" w:color="FF000000" w:sz="0" w:space="0"/>
        </w:pBdr>
        <w:rPr>
          <w:rFonts w:ascii="Lettera Text Pro" w:hAnsi="Lettera Text Pro"/>
          <w:color w:val="000000"/>
          <w:sz w:val="24"/>
          <w:szCs w:val="24"/>
        </w:rPr>
      </w:pPr>
      <w:r w:rsidRPr="00953998">
        <w:rPr>
          <w:rFonts w:ascii="Lettera Text Pro" w:hAnsi="Lettera Text Pro"/>
          <w:color w:val="000000"/>
          <w:sz w:val="22"/>
          <w:szCs w:val="22"/>
        </w:rPr>
        <w:tab/>
      </w:r>
      <w:r w:rsidRPr="00953998">
        <w:rPr>
          <w:rFonts w:ascii="Lettera Text Pro" w:hAnsi="Lettera Text Pro"/>
          <w:color w:val="000000"/>
          <w:sz w:val="22"/>
          <w:szCs w:val="22"/>
        </w:rPr>
        <w:tab/>
      </w:r>
      <w:r w:rsidRPr="00953998">
        <w:rPr>
          <w:rFonts w:ascii="Lettera Text Pro" w:hAnsi="Lettera Text Pro"/>
          <w:color w:val="000000"/>
          <w:sz w:val="22"/>
          <w:szCs w:val="22"/>
        </w:rPr>
        <w:tab/>
      </w:r>
    </w:p>
    <w:p w:rsidRPr="00FE0546" w:rsidR="00FE0546" w:rsidP="6CD50E16" w:rsidRDefault="628F04FB" w14:paraId="44459B6F" w14:textId="0CDD5F95">
      <w:pPr>
        <w:pStyle w:val="paragraph"/>
        <w:spacing w:before="0" w:beforeAutospacing="off" w:after="0" w:afterAutospacing="off"/>
        <w:rPr>
          <w:rFonts w:ascii="Lettera Text Pro" w:hAnsi="Lettera Text Pro" w:cs="Times New Roman" w:cstheme="majorBidi"/>
          <w:color w:val="000000" w:themeColor="text1"/>
          <w:sz w:val="24"/>
          <w:szCs w:val="24"/>
        </w:rPr>
      </w:pPr>
      <w:r w:rsidRPr="6CD50E16" w:rsidR="6CD50E16">
        <w:rPr>
          <w:rFonts w:ascii="Lettera Text Pro" w:hAnsi="Lettera Text Pro" w:cs="Times New Roman" w:cstheme="majorBidi"/>
          <w:color w:val="000000" w:themeColor="text1" w:themeTint="FF" w:themeShade="FF"/>
          <w:sz w:val="24"/>
          <w:szCs w:val="24"/>
        </w:rPr>
        <w:t xml:space="preserve">Six member places are available for this year’s Develop Collective: Publications. Together, members will </w:t>
      </w:r>
      <w:r w:rsidRPr="6CD50E16" w:rsidR="6CD50E16">
        <w:rPr>
          <w:rFonts w:ascii="Lettera Text Pro" w:hAnsi="Lettera Text Pro" w:cs="Times New Roman" w:cstheme="majorBidi"/>
          <w:sz w:val="24"/>
          <w:szCs w:val="24"/>
        </w:rPr>
        <w:t xml:space="preserve">research, </w:t>
      </w:r>
      <w:r w:rsidRPr="6CD50E16" w:rsidR="6CD50E16">
        <w:rPr>
          <w:rFonts w:ascii="Lettera Text Pro" w:hAnsi="Lettera Text Pro" w:cs="Times New Roman" w:cstheme="majorBidi"/>
          <w:sz w:val="24"/>
          <w:szCs w:val="24"/>
        </w:rPr>
        <w:t>plan</w:t>
      </w:r>
      <w:r w:rsidRPr="6CD50E16" w:rsidR="6CD50E16">
        <w:rPr>
          <w:rFonts w:ascii="Lettera Text Pro" w:hAnsi="Lettera Text Pro" w:cs="Times New Roman" w:cstheme="majorBidi"/>
          <w:sz w:val="24"/>
          <w:szCs w:val="24"/>
        </w:rPr>
        <w:t xml:space="preserve"> and create </w:t>
      </w:r>
      <w:r w:rsidRPr="6CD50E16" w:rsidR="6CD50E16">
        <w:rPr>
          <w:rFonts w:ascii="Lettera Text Pro" w:hAnsi="Lettera Text Pro" w:cs="Times New Roman" w:cstheme="majorBidi"/>
          <w:color w:val="000000" w:themeColor="text1" w:themeTint="FF" w:themeShade="FF"/>
          <w:sz w:val="24"/>
          <w:szCs w:val="24"/>
        </w:rPr>
        <w:t xml:space="preserve">one photo-based publication </w:t>
      </w:r>
      <w:r w:rsidRPr="6CD50E16" w:rsidR="6CD50E16">
        <w:rPr>
          <w:rFonts w:ascii="Lettera Text Pro" w:hAnsi="Lettera Text Pro" w:cs="Times New Roman" w:cstheme="majorBidi"/>
          <w:sz w:val="24"/>
          <w:szCs w:val="24"/>
        </w:rPr>
        <w:t>with The Photographers’ Gallery.</w:t>
      </w:r>
      <w:r w:rsidRPr="6CD50E16" w:rsidR="6CD50E16">
        <w:rPr>
          <w:rFonts w:ascii="Lettera Text Pro" w:hAnsi="Lettera Text Pro" w:cs="Times New Roman" w:cstheme="majorBidi"/>
          <w:color w:val="000000" w:themeColor="text1" w:themeTint="FF" w:themeShade="FF"/>
          <w:sz w:val="24"/>
          <w:szCs w:val="24"/>
        </w:rPr>
        <w:t xml:space="preserve"> This role is part of The Photographers’ Gallery’s Develop programme.</w:t>
      </w:r>
    </w:p>
    <w:p w:rsidRPr="00953998" w:rsidR="00FE0546" w:rsidP="6CD50E16" w:rsidRDefault="00FE0546" w14:paraId="775286EB" w14:textId="77777777">
      <w:pPr>
        <w:pBdr>
          <w:top w:val="nil" w:color="FF000000" w:sz="0" w:space="0"/>
          <w:left w:val="nil" w:color="FF000000" w:sz="0" w:space="0"/>
          <w:bottom w:val="nil" w:color="FF000000" w:sz="0" w:space="0"/>
          <w:right w:val="nil" w:color="FF000000" w:sz="0" w:space="0"/>
          <w:between w:val="nil" w:color="FF000000" w:sz="0" w:space="0"/>
        </w:pBdr>
        <w:jc w:val="both"/>
        <w:rPr>
          <w:rFonts w:ascii="Lettera Text Pro" w:hAnsi="Lettera Text Pro"/>
          <w:color w:val="000000"/>
          <w:sz w:val="24"/>
          <w:szCs w:val="24"/>
        </w:rPr>
      </w:pPr>
    </w:p>
    <w:p w:rsidRPr="00122385" w:rsidR="556C9EE3" w:rsidP="6CD50E16" w:rsidRDefault="556C9EE3" w14:paraId="05570C39" w14:textId="7377D682">
      <w:pPr>
        <w:pBdr>
          <w:top w:val="nil" w:color="FF000000" w:sz="0" w:space="0"/>
          <w:left w:val="nil" w:color="FF000000" w:sz="0" w:space="0"/>
          <w:bottom w:val="nil" w:color="FF000000" w:sz="0" w:space="0"/>
          <w:right w:val="nil" w:color="FF000000" w:sz="0" w:space="0"/>
          <w:between w:val="nil" w:color="FF000000" w:sz="0" w:space="0"/>
        </w:pBdr>
        <w:jc w:val="both"/>
        <w:rPr>
          <w:rFonts w:ascii="Lettera Text Pro" w:hAnsi="Lettera Text Pro"/>
          <w:b w:val="1"/>
          <w:bCs w:val="1"/>
          <w:color w:val="000000"/>
          <w:sz w:val="24"/>
          <w:szCs w:val="24"/>
        </w:rPr>
      </w:pPr>
      <w:r w:rsidRPr="6CD50E16" w:rsidR="6CD50E16">
        <w:rPr>
          <w:rFonts w:ascii="Lettera Text Pro" w:hAnsi="Lettera Text Pro"/>
          <w:b w:val="1"/>
          <w:bCs w:val="1"/>
          <w:color w:val="000000" w:themeColor="text1" w:themeTint="FF" w:themeShade="FF"/>
          <w:sz w:val="24"/>
          <w:szCs w:val="24"/>
          <w:u w:val="single"/>
        </w:rPr>
        <w:t xml:space="preserve">About the Develop Programme </w:t>
      </w:r>
    </w:p>
    <w:p w:rsidR="556C9EE3" w:rsidP="6CD50E16" w:rsidRDefault="556C9EE3" w14:paraId="7C04C9D0" w14:textId="340D0B9C">
      <w:pPr>
        <w:pStyle w:val="paragraph"/>
        <w:rPr>
          <w:rFonts w:ascii="Lettera Text Pro" w:hAnsi="Lettera Text Pro" w:cs="Times New Roman" w:cstheme="majorBidi"/>
          <w:sz w:val="24"/>
          <w:szCs w:val="24"/>
        </w:rPr>
      </w:pPr>
      <w:r w:rsidRPr="6CD50E16" w:rsidR="6CD50E16">
        <w:rPr>
          <w:rFonts w:ascii="Lettera Text Pro" w:hAnsi="Lettera Text Pro" w:cs="Times New Roman" w:cstheme="majorBidi"/>
          <w:sz w:val="24"/>
          <w:szCs w:val="24"/>
        </w:rPr>
        <w:t xml:space="preserve">Develop is a three-year programme (2023-2026) that supports and commissions </w:t>
      </w:r>
      <w:r w:rsidRPr="6CD50E16" w:rsidR="6CD50E16">
        <w:rPr>
          <w:rFonts w:ascii="Lettera Text Pro" w:hAnsi="Lettera Text Pro" w:cs="Times New Roman" w:cstheme="majorBidi"/>
          <w:sz w:val="24"/>
          <w:szCs w:val="24"/>
        </w:rPr>
        <w:t>emerging</w:t>
      </w:r>
      <w:r w:rsidRPr="6CD50E16" w:rsidR="6CD50E16">
        <w:rPr>
          <w:rFonts w:ascii="Lettera Text Pro" w:hAnsi="Lettera Text Pro" w:cs="Times New Roman" w:cstheme="majorBidi"/>
          <w:sz w:val="24"/>
          <w:szCs w:val="24"/>
        </w:rPr>
        <w:t xml:space="preserve"> creatives aged 18-24 through a series of talks and workshops around a photography-based outcome each year</w:t>
      </w:r>
      <w:r w:rsidRPr="6CD50E16" w:rsidR="6CD50E16">
        <w:rPr>
          <w:rFonts w:ascii="Lettera Text Pro" w:hAnsi="Lettera Text Pro" w:cs="Times New Roman" w:cstheme="majorBidi"/>
          <w:sz w:val="24"/>
          <w:szCs w:val="24"/>
        </w:rPr>
        <w:t xml:space="preserve">.  </w:t>
      </w:r>
    </w:p>
    <w:p w:rsidRPr="00DA6188" w:rsidR="556C9EE3" w:rsidP="6CD50E16" w:rsidRDefault="628F04FB" w14:paraId="0070F44D" w14:textId="64727EBA">
      <w:pPr>
        <w:pStyle w:val="paragraph"/>
        <w:rPr>
          <w:rFonts w:ascii="Lettera Text Pro" w:hAnsi="Lettera Text Pro" w:cs="Times New Roman" w:cstheme="majorBidi"/>
          <w:b w:val="1"/>
          <w:bCs w:val="1"/>
          <w:sz w:val="24"/>
          <w:szCs w:val="24"/>
        </w:rPr>
      </w:pPr>
      <w:r>
        <w:br/>
      </w:r>
      <w:r w:rsidRPr="6CD50E16" w:rsidR="6CD50E16">
        <w:rPr>
          <w:rFonts w:ascii="Lettera Text Pro" w:hAnsi="Lettera Text Pro" w:cs="Times New Roman" w:cstheme="majorBidi"/>
          <w:b w:val="1"/>
          <w:bCs w:val="1"/>
          <w:sz w:val="24"/>
          <w:szCs w:val="24"/>
        </w:rPr>
        <w:t>What’s</w:t>
      </w:r>
      <w:r w:rsidRPr="6CD50E16" w:rsidR="6CD50E16">
        <w:rPr>
          <w:rFonts w:ascii="Lettera Text Pro" w:hAnsi="Lettera Text Pro" w:cs="Times New Roman" w:cstheme="majorBidi"/>
          <w:b w:val="1"/>
          <w:bCs w:val="1"/>
          <w:sz w:val="24"/>
          <w:szCs w:val="24"/>
        </w:rPr>
        <w:t xml:space="preserve"> happening in 2026</w:t>
      </w:r>
      <w:r w:rsidRPr="6CD50E16" w:rsidR="6CD50E16">
        <w:rPr>
          <w:rFonts w:ascii="Lettera Text Pro" w:hAnsi="Lettera Text Pro" w:cs="Times New Roman" w:cstheme="majorBidi"/>
          <w:b w:val="1"/>
          <w:bCs w:val="1"/>
          <w:color w:val="000000" w:themeColor="text1" w:themeTint="FF" w:themeShade="FF"/>
          <w:sz w:val="24"/>
          <w:szCs w:val="24"/>
        </w:rPr>
        <w:t xml:space="preserve">? </w:t>
      </w:r>
    </w:p>
    <w:p w:rsidR="004378F6" w:rsidP="6CD50E16" w:rsidRDefault="09A35452" w14:paraId="4E5A86CF" w14:textId="5A954F91">
      <w:pPr>
        <w:pStyle w:val="paragraph"/>
        <w:rPr>
          <w:rFonts w:ascii="Lettera Text Pro" w:hAnsi="Lettera Text Pro" w:cs="Times New Roman" w:cstheme="majorBidi"/>
          <w:sz w:val="24"/>
          <w:szCs w:val="24"/>
        </w:rPr>
      </w:pPr>
      <w:r w:rsidRPr="6CD50E16" w:rsidR="6CD50E16">
        <w:rPr>
          <w:rFonts w:ascii="Lettera Text Pro" w:hAnsi="Lettera Text Pro" w:cs="Times New Roman" w:cstheme="majorBidi"/>
          <w:color w:val="000000" w:themeColor="text1" w:themeTint="FF" w:themeShade="FF"/>
          <w:sz w:val="24"/>
          <w:szCs w:val="24"/>
        </w:rPr>
        <w:t>Following on from the</w:t>
      </w:r>
      <w:r w:rsidRPr="6CD50E16" w:rsidR="6CD50E16">
        <w:rPr>
          <w:rFonts w:ascii="Lettera Text Pro" w:hAnsi="Lettera Text Pro" w:cs="Times New Roman" w:cstheme="majorBidi"/>
          <w:color w:val="000000" w:themeColor="text1" w:themeTint="FF" w:themeShade="FF"/>
          <w:sz w:val="24"/>
          <w:szCs w:val="24"/>
        </w:rPr>
        <w:t xml:space="preserve"> </w:t>
      </w:r>
      <w:r w:rsidRPr="6CD50E16" w:rsidR="6CD50E16">
        <w:rPr>
          <w:rFonts w:ascii="Lettera Text Pro" w:hAnsi="Lettera Text Pro" w:cs="Times New Roman" w:cstheme="majorBidi"/>
          <w:color w:val="000000" w:themeColor="text1" w:themeTint="FF" w:themeShade="FF"/>
          <w:sz w:val="24"/>
          <w:szCs w:val="24"/>
        </w:rPr>
        <w:t>2025</w:t>
      </w:r>
      <w:r w:rsidRPr="6CD50E16" w:rsidR="6CD50E16">
        <w:rPr>
          <w:rFonts w:ascii="Lettera Text Pro" w:hAnsi="Lettera Text Pro" w:cs="Times New Roman" w:cstheme="majorBidi"/>
          <w:color w:val="000000" w:themeColor="text1" w:themeTint="FF" w:themeShade="FF"/>
          <w:sz w:val="24"/>
          <w:szCs w:val="24"/>
        </w:rPr>
        <w:t xml:space="preserve"> </w:t>
      </w:r>
      <w:r w:rsidRPr="6CD50E16" w:rsidR="6CD50E16">
        <w:rPr>
          <w:rFonts w:ascii="Lettera Text Pro" w:hAnsi="Lettera Text Pro" w:cs="Times New Roman" w:cstheme="majorBidi"/>
          <w:color w:val="000000" w:themeColor="text1" w:themeTint="FF" w:themeShade="FF"/>
          <w:sz w:val="24"/>
          <w:szCs w:val="24"/>
        </w:rPr>
        <w:t>theme of</w:t>
      </w:r>
      <w:r w:rsidRPr="6CD50E16" w:rsidR="6CD50E16">
        <w:rPr>
          <w:rFonts w:ascii="Lettera Text Pro" w:hAnsi="Lettera Text Pro" w:cs="Times New Roman" w:cstheme="majorBidi"/>
          <w:color w:val="000000" w:themeColor="text1" w:themeTint="FF" w:themeShade="FF"/>
          <w:sz w:val="24"/>
          <w:szCs w:val="24"/>
        </w:rPr>
        <w:t xml:space="preserve"> </w:t>
      </w:r>
      <w:r w:rsidRPr="6CD50E16" w:rsidR="6CD50E16">
        <w:rPr>
          <w:rFonts w:ascii="Lettera Text Pro" w:hAnsi="Lettera Text Pro" w:cs="Times New Roman" w:cstheme="majorBidi"/>
          <w:color w:val="000000" w:themeColor="text1" w:themeTint="FF" w:themeShade="FF"/>
          <w:sz w:val="24"/>
          <w:szCs w:val="24"/>
        </w:rPr>
        <w:t>‘</w:t>
      </w:r>
      <w:r w:rsidRPr="6CD50E16" w:rsidR="6CD50E16">
        <w:rPr>
          <w:rFonts w:ascii="Lettera Text Pro" w:hAnsi="Lettera Text Pro" w:cs="Times New Roman" w:cstheme="majorBidi"/>
          <w:color w:val="000000" w:themeColor="text1" w:themeTint="FF" w:themeShade="FF"/>
          <w:sz w:val="24"/>
          <w:szCs w:val="24"/>
        </w:rPr>
        <w:t>extended realities</w:t>
      </w:r>
      <w:r w:rsidRPr="6CD50E16" w:rsidR="6CD50E16">
        <w:rPr>
          <w:rFonts w:ascii="Lettera Text Pro" w:hAnsi="Lettera Text Pro" w:cs="Times New Roman" w:cstheme="majorBidi"/>
          <w:color w:val="000000" w:themeColor="text1" w:themeTint="FF" w:themeShade="FF"/>
          <w:sz w:val="24"/>
          <w:szCs w:val="24"/>
        </w:rPr>
        <w:t>’,</w:t>
      </w:r>
      <w:r w:rsidRPr="6CD50E16" w:rsidR="6CD50E16">
        <w:rPr>
          <w:rFonts w:ascii="Lettera Text Pro" w:hAnsi="Lettera Text Pro" w:cs="Times New Roman" w:cstheme="majorBidi"/>
          <w:color w:val="000000" w:themeColor="text1" w:themeTint="FF" w:themeShade="FF"/>
          <w:sz w:val="24"/>
          <w:szCs w:val="24"/>
        </w:rPr>
        <w:t xml:space="preserve"> </w:t>
      </w:r>
      <w:r w:rsidRPr="6CD50E16" w:rsidR="6CD50E16">
        <w:rPr>
          <w:rFonts w:ascii="Lettera Text Pro" w:hAnsi="Lettera Text Pro" w:cs="Times New Roman" w:cstheme="majorBidi"/>
          <w:color w:val="000000" w:themeColor="text1" w:themeTint="FF" w:themeShade="FF"/>
          <w:sz w:val="24"/>
          <w:szCs w:val="24"/>
        </w:rPr>
        <w:t xml:space="preserve">this year's theme is </w:t>
      </w:r>
      <w:r w:rsidRPr="6CD50E16" w:rsidR="6CD50E16">
        <w:rPr>
          <w:rFonts w:ascii="Lettera Text Pro" w:hAnsi="Lettera Text Pro" w:cs="Times New Roman" w:cstheme="majorBidi"/>
          <w:b w:val="1"/>
          <w:bCs w:val="1"/>
          <w:color w:val="000000" w:themeColor="text1" w:themeTint="FF" w:themeShade="FF"/>
          <w:sz w:val="24"/>
          <w:szCs w:val="24"/>
        </w:rPr>
        <w:t>Publications.</w:t>
      </w:r>
      <w:r w:rsidRPr="6CD50E16" w:rsidR="6CD50E16">
        <w:rPr>
          <w:rFonts w:ascii="Lettera Text Pro" w:hAnsi="Lettera Text Pro" w:cs="Times New Roman" w:cstheme="majorBidi"/>
          <w:color w:val="000000" w:themeColor="text1" w:themeTint="FF" w:themeShade="FF"/>
          <w:sz w:val="24"/>
          <w:szCs w:val="24"/>
        </w:rPr>
        <w:t xml:space="preserve"> </w:t>
      </w:r>
      <w:r w:rsidRPr="6CD50E16" w:rsidR="6CD50E16">
        <w:rPr>
          <w:rFonts w:ascii="Lettera Text Pro" w:hAnsi="Lettera Text Pro" w:cs="Times New Roman" w:cstheme="majorBidi"/>
          <w:color w:val="000000" w:themeColor="text1" w:themeTint="FF" w:themeShade="FF"/>
          <w:sz w:val="24"/>
          <w:szCs w:val="24"/>
        </w:rPr>
        <w:t xml:space="preserve">A programme of workshops and talks support this theme, providing </w:t>
      </w:r>
      <w:r w:rsidRPr="6CD50E16" w:rsidR="6CD50E16">
        <w:rPr>
          <w:rFonts w:ascii="Lettera Text Pro" w:hAnsi="Lettera Text Pro" w:cs="Times New Roman" w:cstheme="majorBidi"/>
          <w:sz w:val="24"/>
          <w:szCs w:val="24"/>
        </w:rPr>
        <w:t xml:space="preserve">participants with an introduction to a range of knowledge and skills related to </w:t>
      </w:r>
      <w:r w:rsidRPr="6CD50E16" w:rsidR="6CD50E16">
        <w:rPr>
          <w:rFonts w:ascii="Lettera Text Pro" w:hAnsi="Lettera Text Pro" w:cs="Times New Roman" w:cstheme="majorBidi"/>
          <w:sz w:val="24"/>
          <w:szCs w:val="24"/>
        </w:rPr>
        <w:t>making a publication.</w:t>
      </w:r>
      <w:r w:rsidRPr="6CD50E16" w:rsidR="6CD50E16">
        <w:rPr>
          <w:rFonts w:ascii="Lettera Text Pro" w:hAnsi="Lettera Text Pro" w:cs="Times New Roman" w:cstheme="majorBidi"/>
          <w:sz w:val="24"/>
          <w:szCs w:val="24"/>
        </w:rPr>
        <w:t xml:space="preserve"> </w:t>
      </w:r>
    </w:p>
    <w:p w:rsidRPr="00C620FC" w:rsidR="004378F6" w:rsidP="6CD50E16" w:rsidRDefault="004378F6" w14:paraId="544425D5" w14:textId="77777777">
      <w:pPr>
        <w:pStyle w:val="paragraph"/>
        <w:spacing w:before="0" w:beforeAutospacing="off" w:after="0" w:afterAutospacing="off"/>
        <w:rPr>
          <w:rStyle w:val="eop"/>
          <w:rFonts w:ascii="Arial" w:hAnsi="Arial" w:cs="Arial"/>
          <w:b w:val="1"/>
          <w:bCs w:val="1"/>
          <w:sz w:val="24"/>
          <w:szCs w:val="24"/>
        </w:rPr>
      </w:pPr>
    </w:p>
    <w:p w:rsidRPr="00C620FC" w:rsidR="009574B1" w:rsidP="6CD50E16" w:rsidRDefault="009574B1" w14:paraId="50B6A525" w14:textId="77777777" w14:noSpellErr="1">
      <w:pPr>
        <w:pBdr>
          <w:top w:val="nil" w:color="000000" w:sz="0" w:space="0"/>
          <w:left w:val="nil" w:color="000000" w:sz="0" w:space="0"/>
          <w:bottom w:val="nil" w:color="000000" w:sz="0" w:space="0"/>
          <w:right w:val="nil" w:color="000000" w:sz="0" w:space="0"/>
          <w:between w:val="nil" w:color="000000" w:sz="0" w:space="0"/>
        </w:pBdr>
        <w:jc w:val="both"/>
        <w:rPr>
          <w:rFonts w:ascii="Lettera Text Pro" w:hAnsi="Lettera Text Pro"/>
          <w:b w:val="1"/>
          <w:bCs w:val="1"/>
          <w:color w:val="000000"/>
          <w:sz w:val="24"/>
          <w:szCs w:val="24"/>
        </w:rPr>
      </w:pPr>
      <w:r w:rsidRPr="6CD50E16" w:rsidR="6CD50E16">
        <w:rPr>
          <w:rFonts w:ascii="Lettera Text Pro" w:hAnsi="Lettera Text Pro"/>
          <w:b w:val="1"/>
          <w:bCs w:val="1"/>
          <w:color w:val="000000" w:themeColor="text1" w:themeTint="FF" w:themeShade="FF"/>
          <w:sz w:val="24"/>
          <w:szCs w:val="24"/>
          <w:u w:val="single"/>
        </w:rPr>
        <w:t>About The Photographers’ Gallery</w:t>
      </w:r>
      <w:r w:rsidRPr="6CD50E16" w:rsidR="6CD50E16">
        <w:rPr>
          <w:rFonts w:ascii="Arial" w:hAnsi="Arial" w:cs="Arial"/>
          <w:b w:val="1"/>
          <w:bCs w:val="1"/>
          <w:color w:val="000000" w:themeColor="text1" w:themeTint="FF" w:themeShade="FF"/>
          <w:sz w:val="24"/>
          <w:szCs w:val="24"/>
          <w:u w:val="single"/>
        </w:rPr>
        <w:t> </w:t>
      </w:r>
      <w:r w:rsidRPr="6CD50E16" w:rsidR="6CD50E16">
        <w:rPr>
          <w:rFonts w:ascii="Arial" w:hAnsi="Arial" w:cs="Arial"/>
          <w:b w:val="1"/>
          <w:bCs w:val="1"/>
          <w:color w:val="000000" w:themeColor="text1" w:themeTint="FF" w:themeShade="FF"/>
          <w:sz w:val="24"/>
          <w:szCs w:val="24"/>
        </w:rPr>
        <w:t> </w:t>
      </w:r>
      <w:r w:rsidRPr="6CD50E16" w:rsidR="6CD50E16">
        <w:rPr>
          <w:rFonts w:ascii="Lettera Text Pro" w:hAnsi="Lettera Text Pro"/>
          <w:b w:val="1"/>
          <w:bCs w:val="1"/>
          <w:color w:val="000000" w:themeColor="text1" w:themeTint="FF" w:themeShade="FF"/>
          <w:sz w:val="24"/>
          <w:szCs w:val="24"/>
        </w:rPr>
        <w:t> </w:t>
      </w:r>
    </w:p>
    <w:p w:rsidR="628F04FB" w:rsidP="6CD50E16" w:rsidRDefault="628F04FB" w14:paraId="40F70D25" w14:textId="25CEF33B">
      <w:pPr>
        <w:pBdr>
          <w:top w:val="nil" w:color="000000" w:sz="0" w:space="0"/>
          <w:left w:val="nil" w:color="000000" w:sz="0" w:space="0"/>
          <w:bottom w:val="nil" w:color="000000" w:sz="0" w:space="0"/>
          <w:right w:val="nil" w:color="000000" w:sz="0" w:space="0"/>
          <w:between w:val="nil" w:color="000000" w:sz="0" w:space="0"/>
        </w:pBdr>
        <w:jc w:val="both"/>
        <w:rPr>
          <w:rFonts w:ascii="Lettera Text Pro" w:hAnsi="Lettera Text Pro"/>
          <w:sz w:val="24"/>
          <w:szCs w:val="24"/>
        </w:rPr>
      </w:pPr>
      <w:r w:rsidRPr="6CD50E16" w:rsidR="6CD50E16">
        <w:rPr>
          <w:rFonts w:ascii="Lettera Text Pro" w:hAnsi="Lettera Text Pro"/>
          <w:sz w:val="24"/>
          <w:szCs w:val="24"/>
        </w:rPr>
        <w:t xml:space="preserve">   </w:t>
      </w:r>
    </w:p>
    <w:p w:rsidR="628F04FB" w:rsidP="3C3ACC24" w:rsidRDefault="628F04FB" w14:paraId="5FD21D5C" w14:textId="49D2D344">
      <w:pPr>
        <w:pStyle w:val="Normal"/>
        <w:pBdr>
          <w:top w:val="nil" w:color="000000" w:sz="0" w:space="0"/>
          <w:left w:val="nil" w:color="000000" w:sz="0" w:space="0"/>
          <w:bottom w:val="nil" w:color="000000" w:sz="0" w:space="0"/>
          <w:right w:val="nil" w:color="000000" w:sz="0" w:space="0"/>
          <w:between w:val="nil" w:color="000000" w:sz="0" w:space="0"/>
        </w:pBdr>
        <w:jc w:val="both"/>
        <w:rPr>
          <w:rFonts w:ascii="Lettera Text Pro" w:hAnsi="Lettera Text Pro"/>
          <w:sz w:val="24"/>
          <w:szCs w:val="24"/>
        </w:rPr>
      </w:pPr>
      <w:r w:rsidRPr="3C3ACC24" w:rsidR="3C3ACC24">
        <w:rPr>
          <w:rFonts w:ascii="Lettera Text Pro" w:hAnsi="Lettera Text Pro"/>
          <w:sz w:val="24"/>
          <w:szCs w:val="24"/>
        </w:rPr>
        <w:t xml:space="preserve">The Photographers’ Gallery explores how photography is connecting, captivating and radically changing our world today. The Gallery’s programme and spaces – from exhibitions, talks, workshops and digital platforms to the café, shop and galleries – all explore the beauty, complexity and future of photography. On the borders of busy Oxford Street and vibrant Soho, the Gallery is home to photography experts, the photo-curious; artists and students; tourists and passers-by. The Gallery welcomes over 200,000 visitors annually and is an Arts Council England National Portfolio Organisation (NPO) our NPO funding is secured until 2026 and represents a percentage of our operating budget.  </w:t>
      </w:r>
    </w:p>
    <w:p w:rsidR="628F04FB" w:rsidP="6CD50E16" w:rsidRDefault="628F04FB" w14:paraId="4CB4157F" w14:textId="30DCAC25">
      <w:pPr>
        <w:pStyle w:val="Normal"/>
        <w:pBdr>
          <w:top w:val="nil" w:color="000000" w:sz="0" w:space="0"/>
          <w:left w:val="nil" w:color="000000" w:sz="0" w:space="0"/>
          <w:bottom w:val="nil" w:color="000000" w:sz="0" w:space="0"/>
          <w:right w:val="nil" w:color="000000" w:sz="0" w:space="0"/>
          <w:between w:val="nil" w:color="000000" w:sz="0" w:space="0"/>
        </w:pBdr>
        <w:jc w:val="both"/>
        <w:rPr>
          <w:rFonts w:ascii="Lettera Text Pro" w:hAnsi="Lettera Text Pro"/>
          <w:sz w:val="24"/>
          <w:szCs w:val="24"/>
        </w:rPr>
      </w:pPr>
    </w:p>
    <w:p w:rsidR="628F04FB" w:rsidP="6CD50E16" w:rsidRDefault="628F04FB" w14:paraId="3E40AF76" w14:textId="03D817A3">
      <w:pPr>
        <w:pStyle w:val="Normal"/>
        <w:pBdr>
          <w:top w:val="nil" w:color="000000" w:sz="0" w:space="0"/>
          <w:left w:val="nil" w:color="000000" w:sz="0" w:space="0"/>
          <w:bottom w:val="nil" w:color="000000" w:sz="0" w:space="0"/>
          <w:right w:val="nil" w:color="000000" w:sz="0" w:space="0"/>
          <w:between w:val="nil" w:color="000000" w:sz="0" w:space="0"/>
        </w:pBdr>
        <w:jc w:val="both"/>
        <w:rPr>
          <w:rFonts w:ascii="Lettera Text Pro" w:hAnsi="Lettera Text Pro"/>
          <w:b w:val="1"/>
          <w:bCs w:val="1"/>
          <w:sz w:val="24"/>
          <w:szCs w:val="24"/>
        </w:rPr>
      </w:pPr>
      <w:r w:rsidRPr="6CD50E16" w:rsidR="6CD50E16">
        <w:rPr>
          <w:rFonts w:ascii="Lettera Text Pro" w:hAnsi="Lettera Text Pro"/>
          <w:b w:val="1"/>
          <w:bCs w:val="1"/>
          <w:sz w:val="24"/>
          <w:szCs w:val="24"/>
        </w:rPr>
        <w:t xml:space="preserve">Our values  </w:t>
      </w:r>
    </w:p>
    <w:p w:rsidR="628F04FB" w:rsidP="6CD50E16" w:rsidRDefault="628F04FB" w14:paraId="72F13A66" w14:textId="22663E8C">
      <w:pPr>
        <w:pStyle w:val="Normal"/>
        <w:pBdr>
          <w:top w:val="nil" w:color="000000" w:sz="0" w:space="0"/>
          <w:left w:val="nil" w:color="000000" w:sz="0" w:space="0"/>
          <w:bottom w:val="nil" w:color="000000" w:sz="0" w:space="0"/>
          <w:right w:val="nil" w:color="000000" w:sz="0" w:space="0"/>
          <w:between w:val="nil" w:color="000000" w:sz="0" w:space="0"/>
        </w:pBdr>
        <w:jc w:val="both"/>
        <w:rPr>
          <w:rFonts w:ascii="Lettera Text Pro" w:hAnsi="Lettera Text Pro"/>
          <w:b w:val="1"/>
          <w:bCs w:val="1"/>
          <w:sz w:val="24"/>
          <w:szCs w:val="24"/>
        </w:rPr>
      </w:pPr>
      <w:r w:rsidRPr="6CD50E16" w:rsidR="6CD50E16">
        <w:rPr>
          <w:rFonts w:ascii="Lettera Text Pro" w:hAnsi="Lettera Text Pro"/>
          <w:b w:val="1"/>
          <w:bCs w:val="1"/>
          <w:sz w:val="24"/>
          <w:szCs w:val="24"/>
        </w:rPr>
        <w:t xml:space="preserve">  </w:t>
      </w:r>
    </w:p>
    <w:p w:rsidR="628F04FB" w:rsidP="3C3ACC24" w:rsidRDefault="628F04FB" w14:paraId="781604A6" w14:textId="521EA4CA">
      <w:pPr>
        <w:pStyle w:val="ListParagraph"/>
        <w:numPr>
          <w:ilvl w:val="0"/>
          <w:numId w:val="17"/>
        </w:numPr>
        <w:pBdr>
          <w:top w:val="nil" w:color="000000" w:sz="0" w:space="0"/>
          <w:left w:val="nil" w:color="000000" w:sz="0" w:space="0"/>
          <w:bottom w:val="nil" w:color="000000" w:sz="0" w:space="0"/>
          <w:right w:val="nil" w:color="000000" w:sz="0" w:space="0"/>
          <w:between w:val="nil" w:color="000000" w:sz="0" w:space="0"/>
        </w:pBdr>
        <w:jc w:val="both"/>
        <w:rPr>
          <w:rFonts w:ascii="Lettera Text Pro" w:hAnsi="Lettera Text Pro"/>
          <w:sz w:val="24"/>
          <w:szCs w:val="24"/>
        </w:rPr>
      </w:pPr>
      <w:r w:rsidRPr="3C3ACC24" w:rsidR="3C3ACC24">
        <w:rPr>
          <w:rFonts w:ascii="Lettera Text Pro" w:hAnsi="Lettera Text Pro"/>
          <w:b w:val="1"/>
          <w:bCs w:val="1"/>
          <w:sz w:val="24"/>
          <w:szCs w:val="24"/>
        </w:rPr>
        <w:t>Expose a fuller picture</w:t>
      </w:r>
      <w:r w:rsidRPr="3C3ACC24" w:rsidR="3C3ACC24">
        <w:rPr>
          <w:rFonts w:ascii="Lettera Text Pro" w:hAnsi="Lettera Text Pro"/>
          <w:sz w:val="24"/>
          <w:szCs w:val="24"/>
        </w:rPr>
        <w:t xml:space="preserve"> – by revealing narratives that go beyond the frame</w:t>
      </w:r>
      <w:r w:rsidRPr="3C3ACC24" w:rsidR="3C3ACC24">
        <w:rPr>
          <w:rFonts w:ascii="Lettera Text Pro" w:hAnsi="Lettera Text Pro"/>
          <w:sz w:val="24"/>
          <w:szCs w:val="24"/>
        </w:rPr>
        <w:t xml:space="preserve">.  </w:t>
      </w:r>
    </w:p>
    <w:p w:rsidR="628F04FB" w:rsidP="3C3ACC24" w:rsidRDefault="628F04FB" w14:paraId="3990E2D3" w14:textId="1631BCDC">
      <w:pPr>
        <w:pStyle w:val="ListParagraph"/>
        <w:numPr>
          <w:ilvl w:val="0"/>
          <w:numId w:val="17"/>
        </w:numPr>
        <w:pBdr>
          <w:top w:val="nil" w:color="000000" w:sz="0" w:space="0"/>
          <w:left w:val="nil" w:color="000000" w:sz="0" w:space="0"/>
          <w:bottom w:val="nil" w:color="000000" w:sz="0" w:space="0"/>
          <w:right w:val="nil" w:color="000000" w:sz="0" w:space="0"/>
          <w:between w:val="nil" w:color="000000" w:sz="0" w:space="0"/>
        </w:pBdr>
        <w:jc w:val="both"/>
        <w:rPr>
          <w:rFonts w:ascii="Lettera Text Pro" w:hAnsi="Lettera Text Pro"/>
          <w:sz w:val="24"/>
          <w:szCs w:val="24"/>
        </w:rPr>
      </w:pPr>
      <w:r w:rsidRPr="3C3ACC24" w:rsidR="3C3ACC24">
        <w:rPr>
          <w:rFonts w:ascii="Lettera Text Pro" w:hAnsi="Lettera Text Pro"/>
          <w:b w:val="1"/>
          <w:bCs w:val="1"/>
          <w:sz w:val="24"/>
          <w:szCs w:val="24"/>
        </w:rPr>
        <w:t>Develop future creators</w:t>
      </w:r>
      <w:r w:rsidRPr="3C3ACC24" w:rsidR="3C3ACC24">
        <w:rPr>
          <w:rFonts w:ascii="Lettera Text Pro" w:hAnsi="Lettera Text Pro"/>
          <w:sz w:val="24"/>
          <w:szCs w:val="24"/>
        </w:rPr>
        <w:t xml:space="preserve"> – by nurturing artists and new </w:t>
      </w:r>
      <w:r w:rsidRPr="3C3ACC24" w:rsidR="3C3ACC24">
        <w:rPr>
          <w:rFonts w:ascii="Lettera Text Pro" w:hAnsi="Lettera Text Pro"/>
          <w:sz w:val="24"/>
          <w:szCs w:val="24"/>
        </w:rPr>
        <w:t>audiences, and</w:t>
      </w:r>
      <w:r w:rsidRPr="3C3ACC24" w:rsidR="3C3ACC24">
        <w:rPr>
          <w:rFonts w:ascii="Lettera Text Pro" w:hAnsi="Lettera Text Pro"/>
          <w:sz w:val="24"/>
          <w:szCs w:val="24"/>
        </w:rPr>
        <w:t xml:space="preserve"> actively seeking under-represented voices in who we work with and welcome in our spaces</w:t>
      </w:r>
      <w:r w:rsidRPr="3C3ACC24" w:rsidR="3C3ACC24">
        <w:rPr>
          <w:rFonts w:ascii="Lettera Text Pro" w:hAnsi="Lettera Text Pro"/>
          <w:sz w:val="24"/>
          <w:szCs w:val="24"/>
        </w:rPr>
        <w:t xml:space="preserve">.  </w:t>
      </w:r>
      <w:r w:rsidRPr="3C3ACC24" w:rsidR="3C3ACC24">
        <w:rPr>
          <w:rFonts w:ascii="Lettera Text Pro" w:hAnsi="Lettera Text Pro"/>
          <w:sz w:val="24"/>
          <w:szCs w:val="24"/>
        </w:rPr>
        <w:t xml:space="preserve"> </w:t>
      </w:r>
    </w:p>
    <w:p w:rsidR="628F04FB" w:rsidP="3C3ACC24" w:rsidRDefault="628F04FB" w14:paraId="35E6C460" w14:textId="0F194C62">
      <w:pPr>
        <w:pStyle w:val="ListParagraph"/>
        <w:numPr>
          <w:ilvl w:val="0"/>
          <w:numId w:val="17"/>
        </w:numPr>
        <w:pBdr>
          <w:top w:val="nil" w:color="000000" w:sz="0" w:space="0"/>
          <w:left w:val="nil" w:color="000000" w:sz="0" w:space="0"/>
          <w:bottom w:val="nil" w:color="000000" w:sz="0" w:space="0"/>
          <w:right w:val="nil" w:color="000000" w:sz="0" w:space="0"/>
          <w:between w:val="nil" w:color="000000" w:sz="0" w:space="0"/>
        </w:pBdr>
        <w:jc w:val="both"/>
        <w:rPr>
          <w:rFonts w:ascii="Lettera Text Pro" w:hAnsi="Lettera Text Pro"/>
          <w:sz w:val="24"/>
          <w:szCs w:val="24"/>
        </w:rPr>
      </w:pPr>
      <w:r w:rsidRPr="3C3ACC24" w:rsidR="3C3ACC24">
        <w:rPr>
          <w:rFonts w:ascii="Lettera Text Pro" w:hAnsi="Lettera Text Pro"/>
          <w:b w:val="1"/>
          <w:bCs w:val="1"/>
          <w:sz w:val="24"/>
          <w:szCs w:val="24"/>
        </w:rPr>
        <w:t>Be one social space</w:t>
      </w:r>
      <w:r w:rsidRPr="3C3ACC24" w:rsidR="3C3ACC24">
        <w:rPr>
          <w:rFonts w:ascii="Lettera Text Pro" w:hAnsi="Lettera Text Pro"/>
          <w:sz w:val="24"/>
          <w:szCs w:val="24"/>
        </w:rPr>
        <w:t xml:space="preserve"> – a place for sharing and collaboration, joining up everything we do both virtually and in Soho</w:t>
      </w:r>
      <w:r w:rsidRPr="3C3ACC24" w:rsidR="3C3ACC24">
        <w:rPr>
          <w:rFonts w:ascii="Lettera Text Pro" w:hAnsi="Lettera Text Pro"/>
          <w:sz w:val="24"/>
          <w:szCs w:val="24"/>
        </w:rPr>
        <w:t xml:space="preserve">.  </w:t>
      </w:r>
      <w:r w:rsidRPr="3C3ACC24" w:rsidR="3C3ACC24">
        <w:rPr>
          <w:rFonts w:ascii="Lettera Text Pro" w:hAnsi="Lettera Text Pro"/>
          <w:sz w:val="24"/>
          <w:szCs w:val="24"/>
        </w:rPr>
        <w:t xml:space="preserve">  </w:t>
      </w:r>
    </w:p>
    <w:p w:rsidR="628F04FB" w:rsidP="3C3ACC24" w:rsidRDefault="628F04FB" w14:paraId="6E03CEA4" w14:textId="6431866A">
      <w:pPr>
        <w:pStyle w:val="ListParagraph"/>
        <w:pBdr>
          <w:top w:val="nil" w:color="000000" w:sz="0" w:space="0"/>
          <w:left w:val="nil" w:color="000000" w:sz="0" w:space="0"/>
          <w:bottom w:val="nil" w:color="000000" w:sz="0" w:space="0"/>
          <w:right w:val="nil" w:color="000000" w:sz="0" w:space="0"/>
          <w:between w:val="nil" w:color="000000" w:sz="0" w:space="0"/>
        </w:pBdr>
        <w:ind w:left="720"/>
        <w:jc w:val="both"/>
        <w:rPr>
          <w:rFonts w:ascii="Lettera Text Pro" w:hAnsi="Lettera Text Pro"/>
          <w:sz w:val="24"/>
          <w:szCs w:val="24"/>
        </w:rPr>
      </w:pPr>
    </w:p>
    <w:p w:rsidR="002417EE" w:rsidP="6CD50E16" w:rsidRDefault="002417EE" w14:paraId="083C8298" w14:textId="0B582670">
      <w:pPr>
        <w:pStyle w:val="Normal"/>
        <w:rPr>
          <w:rFonts w:ascii="Lettera Text Pro" w:hAnsi="Lettera Text Pro"/>
          <w:color w:val="0563C1"/>
          <w:sz w:val="24"/>
          <w:szCs w:val="24"/>
          <w:u w:val="single"/>
        </w:rPr>
      </w:pPr>
    </w:p>
    <w:p w:rsidRPr="00223ADB" w:rsidR="009574B1" w:rsidP="6CD50E16" w:rsidRDefault="009574B1" w14:paraId="68EF2157" w14:textId="6DA4D3BA">
      <w:pPr>
        <w:pBdr>
          <w:top w:val="nil" w:color="000000" w:sz="0" w:space="0"/>
          <w:left w:val="nil" w:color="000000" w:sz="0" w:space="0"/>
          <w:bottom w:val="nil" w:color="000000" w:sz="0" w:space="0"/>
          <w:right w:val="nil" w:color="000000" w:sz="0" w:space="0"/>
          <w:between w:val="nil" w:color="000000" w:sz="0" w:space="0"/>
        </w:pBdr>
        <w:jc w:val="both"/>
        <w:rPr>
          <w:rFonts w:ascii="Lettera Text Pro" w:hAnsi="Lettera Text Pro" w:eastAsia="Lettera Text Pro" w:cs="Lettera Text Pro"/>
          <w:color w:val="000000"/>
          <w:sz w:val="24"/>
          <w:szCs w:val="24"/>
          <w:u w:val="single"/>
        </w:rPr>
      </w:pPr>
      <w:r w:rsidRPr="6CD50E16" w:rsidR="6CD50E16">
        <w:rPr>
          <w:rFonts w:ascii="Lettera Text Pro" w:hAnsi="Lettera Text Pro" w:eastAsia="Lettera Text Pro" w:cs="Lettera Text Pro"/>
          <w:b w:val="1"/>
          <w:bCs w:val="1"/>
          <w:color w:val="000000" w:themeColor="text1" w:themeTint="FF" w:themeShade="FF"/>
          <w:sz w:val="24"/>
          <w:szCs w:val="24"/>
          <w:u w:val="single"/>
        </w:rPr>
        <w:t xml:space="preserve">About the </w:t>
      </w:r>
      <w:r w:rsidRPr="6CD50E16" w:rsidR="6CD50E16">
        <w:rPr>
          <w:rFonts w:ascii="Lettera Text Pro" w:hAnsi="Lettera Text Pro" w:eastAsia="Lettera Text Pro" w:cs="Lettera Text Pro"/>
          <w:b w:val="1"/>
          <w:bCs w:val="1"/>
          <w:color w:val="000000" w:themeColor="text1" w:themeTint="FF" w:themeShade="FF"/>
          <w:sz w:val="24"/>
          <w:szCs w:val="24"/>
          <w:u w:val="single"/>
        </w:rPr>
        <w:t xml:space="preserve">Commission </w:t>
      </w:r>
    </w:p>
    <w:p w:rsidRPr="00953998" w:rsidR="009574B1" w:rsidP="6CD50E16" w:rsidRDefault="009574B1" w14:paraId="38DEE431" w14:textId="77777777">
      <w:pPr>
        <w:pBdr>
          <w:top w:val="nil" w:color="000000" w:sz="0" w:space="0"/>
          <w:left w:val="nil" w:color="000000" w:sz="0" w:space="0"/>
          <w:bottom w:val="nil" w:color="000000" w:sz="0" w:space="0"/>
          <w:right w:val="nil" w:color="000000" w:sz="0" w:space="0"/>
          <w:between w:val="nil" w:color="000000" w:sz="0" w:space="0"/>
        </w:pBdr>
        <w:jc w:val="both"/>
        <w:rPr>
          <w:rFonts w:ascii="Lettera Text Pro" w:hAnsi="Lettera Text Pro" w:eastAsia="Lettera Text Pro" w:cs="Lettera Text Pro"/>
          <w:color w:val="000000"/>
          <w:sz w:val="24"/>
          <w:szCs w:val="24"/>
        </w:rPr>
      </w:pPr>
    </w:p>
    <w:p w:rsidRPr="00FE0E3D" w:rsidR="006D6B92" w:rsidP="3C3ACC24" w:rsidRDefault="00FE0E3D" w14:paraId="0C026485" w14:textId="75A89FDC">
      <w:pPr>
        <w:pBdr>
          <w:top w:val="nil" w:color="000000" w:sz="0" w:space="0"/>
          <w:left w:val="nil" w:color="000000" w:sz="0" w:space="0"/>
          <w:bottom w:val="nil" w:color="000000" w:sz="0" w:space="0"/>
          <w:right w:val="nil" w:color="000000" w:sz="0" w:space="0"/>
          <w:between w:val="nil" w:color="000000" w:sz="0" w:space="0"/>
        </w:pBdr>
        <w:jc w:val="both"/>
        <w:rPr>
          <w:rFonts w:ascii="Lettera Text Pro" w:hAnsi="Lettera Text Pro" w:cs="Times New Roman" w:cstheme="majorBidi"/>
          <w:color w:val="000000" w:themeColor="text1" w:themeTint="FF" w:themeShade="FF"/>
          <w:sz w:val="24"/>
          <w:szCs w:val="24"/>
        </w:rPr>
      </w:pPr>
      <w:r w:rsidRPr="3C3ACC24" w:rsidR="3C3ACC24">
        <w:rPr>
          <w:rFonts w:ascii="Lettera Text Pro" w:hAnsi="Lettera Text Pro" w:eastAsia="Lettera Text Pro" w:cs="Lettera Text Pro"/>
          <w:b w:val="0"/>
          <w:bCs w:val="0"/>
          <w:sz w:val="24"/>
          <w:szCs w:val="24"/>
        </w:rPr>
        <w:t xml:space="preserve">The programme will commission six emerging creatives to collaborate on a collective photo-based publication with a budget provided by The Photographers’ Gallery. The outcome will be shown and celebrated at The Photographers’ Gallery in a public event. </w:t>
      </w:r>
      <w:r>
        <w:br/>
      </w:r>
      <w:r>
        <w:br/>
      </w:r>
      <w:r w:rsidRPr="3C3ACC24" w:rsidR="3C3ACC24">
        <w:rPr>
          <w:rFonts w:ascii="Lettera Text Pro" w:hAnsi="Lettera Text Pro" w:cs="Times New Roman" w:cstheme="majorBidi"/>
          <w:color w:val="000000" w:themeColor="text1" w:themeTint="FF" w:themeShade="FF"/>
          <w:sz w:val="24"/>
          <w:szCs w:val="24"/>
        </w:rPr>
        <w:t>The publication will be launched at The Photographers’ Gallery in Summer 2026</w:t>
      </w:r>
      <w:r w:rsidRPr="3C3ACC24" w:rsidR="3C3ACC24">
        <w:rPr>
          <w:rFonts w:ascii="Lettera Text Pro" w:hAnsi="Lettera Text Pro" w:cs="Times New Roman" w:cstheme="majorBidi"/>
          <w:color w:val="FF0000"/>
          <w:sz w:val="24"/>
          <w:szCs w:val="24"/>
        </w:rPr>
        <w:t>.</w:t>
      </w:r>
      <w:r w:rsidRPr="3C3ACC24" w:rsidR="3C3ACC24">
        <w:rPr>
          <w:rFonts w:ascii="Lettera Text Pro" w:hAnsi="Lettera Text Pro" w:cs="Times New Roman" w:cstheme="majorBidi"/>
          <w:color w:val="000000" w:themeColor="text1" w:themeTint="FF" w:themeShade="FF"/>
          <w:sz w:val="24"/>
          <w:szCs w:val="24"/>
        </w:rPr>
        <w:t xml:space="preserve"> Depending on its format, it will feature within a dedicated space in the Gallery, </w:t>
      </w:r>
      <w:r w:rsidRPr="3C3ACC24" w:rsidR="3C3ACC24">
        <w:rPr>
          <w:rFonts w:ascii="Lettera Text Pro" w:hAnsi="Lettera Text Pro" w:cs="Times New Roman" w:cstheme="majorBidi"/>
          <w:color w:val="000000" w:themeColor="text1" w:themeTint="FF" w:themeShade="FF"/>
          <w:sz w:val="24"/>
          <w:szCs w:val="24"/>
        </w:rPr>
        <w:t>likely the</w:t>
      </w:r>
      <w:r w:rsidRPr="3C3ACC24" w:rsidR="3C3ACC24">
        <w:rPr>
          <w:rFonts w:ascii="Lettera Text Pro" w:hAnsi="Lettera Text Pro" w:cs="Times New Roman" w:cstheme="majorBidi"/>
          <w:color w:val="000000" w:themeColor="text1" w:themeTint="FF" w:themeShade="FF"/>
          <w:sz w:val="24"/>
          <w:szCs w:val="24"/>
        </w:rPr>
        <w:t xml:space="preserve"> Bookshop and online. The Collective will have a budget of £5,000 for the commission, in addition to the artist fee of £500 </w:t>
      </w:r>
      <w:r w:rsidRPr="3C3ACC24" w:rsidR="3C3ACC24">
        <w:rPr>
          <w:rFonts w:ascii="Lettera Text Pro" w:hAnsi="Lettera Text Pro" w:cs="Times New Roman" w:cstheme="majorBidi"/>
          <w:color w:val="000000" w:themeColor="text1" w:themeTint="FF" w:themeShade="FF"/>
          <w:sz w:val="24"/>
          <w:szCs w:val="24"/>
          <w:highlight w:val="yellow"/>
        </w:rPr>
        <w:t>per member.</w:t>
      </w:r>
    </w:p>
    <w:p w:rsidRPr="00582D8C" w:rsidR="00BA3F3D" w:rsidP="6CD50E16" w:rsidRDefault="00214893" w14:paraId="77A02CB6" w14:textId="1AC4D3E9">
      <w:pPr>
        <w:pBdr>
          <w:top w:val="nil" w:color="FF000000" w:sz="0" w:space="0"/>
          <w:left w:val="nil" w:color="FF000000" w:sz="0" w:space="0"/>
          <w:bottom w:val="nil" w:color="FF000000" w:sz="0" w:space="0"/>
          <w:right w:val="nil" w:color="FF000000" w:sz="0" w:space="0"/>
          <w:between w:val="nil" w:color="FF000000" w:sz="0" w:space="0"/>
        </w:pBdr>
        <w:jc w:val="both"/>
        <w:rPr>
          <w:rFonts w:ascii="Lettera Text Pro" w:hAnsi="Lettera Text Pro" w:cs="Calibri Light" w:cstheme="majorAscii"/>
          <w:color w:val="000000" w:themeColor="text1"/>
          <w:sz w:val="24"/>
          <w:szCs w:val="24"/>
        </w:rPr>
      </w:pPr>
      <w:r w:rsidRPr="6CD50E16" w:rsidR="6CD50E16">
        <w:rPr>
          <w:rFonts w:ascii="Lettera Text Pro" w:hAnsi="Lettera Text Pro" w:cs="Calibri Light" w:cstheme="majorAscii"/>
          <w:color w:val="000000" w:themeColor="text1" w:themeTint="FF" w:themeShade="FF"/>
          <w:sz w:val="24"/>
          <w:szCs w:val="24"/>
        </w:rPr>
        <w:t xml:space="preserve"> </w:t>
      </w:r>
    </w:p>
    <w:p w:rsidRPr="00C620FC" w:rsidR="009574B1" w:rsidP="6CD50E16" w:rsidRDefault="009574B1" w14:paraId="3148EA1F" w14:textId="12322EAE">
      <w:pPr>
        <w:pBdr>
          <w:top w:val="nil" w:color="FF000000" w:sz="0" w:space="0"/>
          <w:left w:val="nil" w:color="FF000000" w:sz="0" w:space="0"/>
          <w:bottom w:val="nil" w:color="FF000000" w:sz="0" w:space="0"/>
          <w:right w:val="nil" w:color="FF000000" w:sz="0" w:space="0"/>
          <w:between w:val="nil" w:color="FF000000" w:sz="0" w:space="0"/>
        </w:pBdr>
        <w:jc w:val="both"/>
        <w:rPr>
          <w:rFonts w:ascii="Lettera Text Pro" w:hAnsi="Lettera Text Pro"/>
          <w:b w:val="1"/>
          <w:bCs w:val="1"/>
          <w:color w:val="000000"/>
          <w:sz w:val="24"/>
          <w:szCs w:val="24"/>
          <w:u w:val="single"/>
        </w:rPr>
      </w:pPr>
      <w:r w:rsidRPr="6CD50E16" w:rsidR="6CD50E16">
        <w:rPr>
          <w:rFonts w:ascii="Lettera Text Pro" w:hAnsi="Lettera Text Pro"/>
          <w:b w:val="1"/>
          <w:bCs w:val="1"/>
          <w:color w:val="000000" w:themeColor="text1" w:themeTint="FF" w:themeShade="FF"/>
          <w:sz w:val="24"/>
          <w:szCs w:val="24"/>
          <w:u w:val="single"/>
        </w:rPr>
        <w:t>About this Role</w:t>
      </w:r>
    </w:p>
    <w:p w:rsidRPr="009F69EF" w:rsidR="009574B1" w:rsidP="6CD50E16" w:rsidRDefault="009574B1" w14:paraId="0A3060D2" w14:textId="77777777">
      <w:pPr>
        <w:pStyle w:val="paragraph"/>
        <w:spacing w:before="0" w:beforeAutospacing="off" w:after="0" w:afterAutospacing="off"/>
        <w:rPr>
          <w:rStyle w:val="eop"/>
          <w:rFonts w:ascii="Arial" w:hAnsi="Arial" w:cs="Arial"/>
          <w:sz w:val="24"/>
          <w:szCs w:val="24"/>
        </w:rPr>
      </w:pPr>
    </w:p>
    <w:p w:rsidRPr="00953998" w:rsidR="00421B66" w:rsidP="6CD50E16" w:rsidRDefault="004378F6" w14:paraId="144F482C" w14:textId="4DFE2A73">
      <w:pPr>
        <w:jc w:val="both"/>
        <w:rPr>
          <w:rFonts w:ascii="Lettera Text Pro" w:hAnsi="Lettera Text Pro" w:cs="Times New Roman" w:cstheme="majorBidi"/>
          <w:color w:val="000000"/>
          <w:sz w:val="24"/>
          <w:szCs w:val="24"/>
        </w:rPr>
      </w:pPr>
      <w:r w:rsidRPr="172B8E69" w:rsidR="6CD50E16">
        <w:rPr>
          <w:rFonts w:ascii="Lettera Text Pro" w:hAnsi="Lettera Text Pro" w:cs="Times New Roman" w:cstheme="majorBidi"/>
          <w:color w:val="000000" w:themeColor="text1" w:themeTint="FF" w:themeShade="FF"/>
          <w:sz w:val="24"/>
          <w:szCs w:val="24"/>
        </w:rPr>
        <w:t xml:space="preserve">As a member of the Collective your role is to research, plan and </w:t>
      </w:r>
      <w:r w:rsidRPr="172B8E69" w:rsidR="3575B81D">
        <w:rPr>
          <w:rFonts w:ascii="Lettera Text Pro" w:hAnsi="Lettera Text Pro" w:cs="Times New Roman" w:cstheme="majorBidi"/>
          <w:color w:val="000000" w:themeColor="text1" w:themeTint="FF" w:themeShade="FF"/>
          <w:sz w:val="24"/>
          <w:szCs w:val="24"/>
        </w:rPr>
        <w:t xml:space="preserve">publish </w:t>
      </w:r>
      <w:r w:rsidRPr="172B8E69" w:rsidR="6CD50E16">
        <w:rPr>
          <w:rFonts w:ascii="Lettera Text Pro" w:hAnsi="Lettera Text Pro" w:cs="Times New Roman" w:cstheme="majorBidi"/>
          <w:color w:val="000000" w:themeColor="text1" w:themeTint="FF" w:themeShade="FF"/>
          <w:sz w:val="24"/>
          <w:szCs w:val="24"/>
        </w:rPr>
        <w:t>a publication</w:t>
      </w:r>
    </w:p>
    <w:p w:rsidR="00E79232" w:rsidP="6CD50E16" w:rsidRDefault="00E79232" w14:paraId="392EF7B5" w14:textId="3E6DEAF1">
      <w:pPr>
        <w:jc w:val="both"/>
        <w:rPr>
          <w:rFonts w:ascii="Lettera Text Pro" w:hAnsi="Lettera Text Pro" w:cs="Times New Roman" w:cstheme="majorBidi"/>
          <w:color w:val="000000" w:themeColor="text1"/>
          <w:sz w:val="24"/>
          <w:szCs w:val="24"/>
        </w:rPr>
      </w:pPr>
    </w:p>
    <w:p w:rsidR="6CD50E16" w:rsidP="6CD50E16" w:rsidRDefault="6CD50E16" w14:paraId="1BB45740" w14:textId="3DA7363F">
      <w:pPr>
        <w:widowControl w:val="0"/>
        <w:rPr>
          <w:rFonts w:ascii="Lettera Text Pro" w:hAnsi="Lettera Text Pro"/>
          <w:b w:val="1"/>
          <w:bCs w:val="1"/>
          <w:color w:val="000000" w:themeColor="text1" w:themeTint="FF" w:themeShade="FF"/>
          <w:sz w:val="24"/>
          <w:szCs w:val="24"/>
        </w:rPr>
      </w:pPr>
      <w:r w:rsidRPr="6CD50E16" w:rsidR="6CD50E16">
        <w:rPr>
          <w:rFonts w:ascii="Lettera Text Pro" w:hAnsi="Lettera Text Pro"/>
          <w:b w:val="1"/>
          <w:bCs w:val="1"/>
          <w:color w:val="000000" w:themeColor="text1" w:themeTint="FF" w:themeShade="FF"/>
          <w:sz w:val="24"/>
          <w:szCs w:val="24"/>
        </w:rPr>
        <w:t>Duties and Responsibilities:</w:t>
      </w:r>
    </w:p>
    <w:p w:rsidRPr="00953998" w:rsidR="00D2026B" w:rsidP="6CD50E16" w:rsidRDefault="00962BC8" w14:paraId="07F30535" w14:textId="77777777">
      <w:pPr>
        <w:pBdr>
          <w:top w:val="nil" w:color="FF000000" w:sz="0" w:space="0"/>
          <w:left w:val="nil" w:color="FF000000" w:sz="0" w:space="0"/>
          <w:bottom w:val="nil" w:color="FF000000" w:sz="0" w:space="0"/>
          <w:right w:val="nil" w:color="FF000000" w:sz="0" w:space="0"/>
          <w:between w:val="nil" w:color="FF000000" w:sz="0" w:space="0"/>
        </w:pBdr>
        <w:jc w:val="both"/>
        <w:rPr>
          <w:rFonts w:ascii="Lettera Text Pro" w:hAnsi="Lettera Text Pro"/>
          <w:color w:val="000000"/>
          <w:sz w:val="24"/>
          <w:szCs w:val="24"/>
        </w:rPr>
      </w:pPr>
      <w:r w:rsidRPr="6CD50E16" w:rsidR="6CD50E16">
        <w:rPr>
          <w:rFonts w:ascii="Lettera Text Pro" w:hAnsi="Lettera Text Pro"/>
          <w:color w:val="000000" w:themeColor="text1" w:themeTint="FF" w:themeShade="FF"/>
          <w:sz w:val="24"/>
          <w:szCs w:val="24"/>
        </w:rPr>
        <w:t> </w:t>
      </w:r>
      <w:r>
        <w:tab/>
      </w:r>
    </w:p>
    <w:p w:rsidR="00D2026B" w:rsidP="6CD50E16" w:rsidRDefault="628F04FB" w14:paraId="642A47FE" w14:textId="44E4E172">
      <w:pPr>
        <w:pStyle w:val="ListParagraph"/>
        <w:numPr>
          <w:ilvl w:val="0"/>
          <w:numId w:val="13"/>
        </w:numPr>
        <w:pBdr>
          <w:top w:val="nil" w:color="000000" w:sz="0" w:space="0"/>
          <w:left w:val="nil" w:color="000000" w:sz="0" w:space="0"/>
          <w:bottom w:val="nil" w:color="000000" w:sz="0" w:space="0"/>
          <w:right w:val="nil" w:color="000000" w:sz="0" w:space="0"/>
          <w:between w:val="nil" w:color="000000" w:sz="0" w:space="0"/>
        </w:pBdr>
        <w:jc w:val="both"/>
        <w:rPr>
          <w:rFonts w:ascii="Lettera Text Pro" w:hAnsi="Lettera Text Pro"/>
          <w:color w:val="000000"/>
          <w:sz w:val="24"/>
          <w:szCs w:val="24"/>
        </w:rPr>
      </w:pPr>
      <w:r w:rsidRPr="6CD50E16" w:rsidR="6CD50E16">
        <w:rPr>
          <w:rFonts w:ascii="Lettera Text Pro" w:hAnsi="Lettera Text Pro"/>
          <w:color w:val="000000" w:themeColor="text1" w:themeTint="FF" w:themeShade="FF"/>
          <w:sz w:val="24"/>
          <w:szCs w:val="24"/>
        </w:rPr>
        <w:t xml:space="preserve">Research and propose </w:t>
      </w:r>
      <w:r w:rsidRPr="6CD50E16" w:rsidR="6CD50E16">
        <w:rPr>
          <w:rFonts w:ascii="Lettera Text Pro" w:hAnsi="Lettera Text Pro"/>
          <w:color w:val="000000" w:themeColor="text1" w:themeTint="FF" w:themeShade="FF"/>
          <w:sz w:val="24"/>
          <w:szCs w:val="24"/>
        </w:rPr>
        <w:t>a publication</w:t>
      </w:r>
      <w:r w:rsidRPr="6CD50E16" w:rsidR="6CD50E16">
        <w:rPr>
          <w:rFonts w:ascii="Lettera Text Pro" w:hAnsi="Lettera Text Pro"/>
          <w:color w:val="000000" w:themeColor="text1" w:themeTint="FF" w:themeShade="FF"/>
          <w:sz w:val="24"/>
          <w:szCs w:val="24"/>
        </w:rPr>
        <w:t xml:space="preserve"> </w:t>
      </w:r>
      <w:r w:rsidRPr="6CD50E16" w:rsidR="6CD50E16">
        <w:rPr>
          <w:rFonts w:ascii="Lettera Text Pro" w:hAnsi="Lettera Text Pro"/>
          <w:color w:val="000000" w:themeColor="text1" w:themeTint="FF" w:themeShade="FF"/>
          <w:sz w:val="24"/>
          <w:szCs w:val="24"/>
        </w:rPr>
        <w:t>brief</w:t>
      </w:r>
    </w:p>
    <w:p w:rsidRPr="00953998" w:rsidR="00A25F9F" w:rsidP="6CD50E16" w:rsidRDefault="628F04FB" w14:paraId="6C2BDCB7" w14:textId="5B9045AD">
      <w:pPr>
        <w:pStyle w:val="ListParagraph"/>
        <w:numPr>
          <w:ilvl w:val="0"/>
          <w:numId w:val="13"/>
        </w:numPr>
        <w:pBdr>
          <w:top w:val="nil" w:color="FF000000" w:sz="0" w:space="0"/>
          <w:left w:val="nil" w:color="FF000000" w:sz="0" w:space="0"/>
          <w:bottom w:val="nil" w:color="FF000000" w:sz="0" w:space="0"/>
          <w:right w:val="nil" w:color="FF000000" w:sz="0" w:space="0"/>
          <w:between w:val="nil" w:color="FF000000" w:sz="0" w:space="0"/>
        </w:pBdr>
        <w:jc w:val="both"/>
        <w:rPr>
          <w:rFonts w:ascii="Lettera Text Pro" w:hAnsi="Lettera Text Pro"/>
          <w:color w:val="000000"/>
          <w:sz w:val="24"/>
          <w:szCs w:val="24"/>
        </w:rPr>
      </w:pPr>
      <w:r w:rsidRPr="6CD50E16" w:rsidR="6CD50E16">
        <w:rPr>
          <w:rFonts w:ascii="Lettera Text Pro" w:hAnsi="Lettera Text Pro"/>
          <w:color w:val="000000" w:themeColor="text1" w:themeTint="FF" w:themeShade="FF"/>
          <w:sz w:val="24"/>
          <w:szCs w:val="24"/>
        </w:rPr>
        <w:t>Refine initial proposal based on feedback</w:t>
      </w:r>
    </w:p>
    <w:p w:rsidR="000D5B59" w:rsidP="6CD50E16" w:rsidRDefault="628F04FB" w14:paraId="104EC32D" w14:textId="1B8769B5">
      <w:pPr>
        <w:numPr>
          <w:ilvl w:val="0"/>
          <w:numId w:val="13"/>
        </w:numPr>
        <w:pBdr>
          <w:top w:val="nil" w:color="FF000000" w:sz="0" w:space="0"/>
          <w:left w:val="nil" w:color="FF000000" w:sz="0" w:space="0"/>
          <w:bottom w:val="nil" w:color="FF000000" w:sz="0" w:space="0"/>
          <w:right w:val="nil" w:color="FF000000" w:sz="0" w:space="0"/>
          <w:between w:val="nil" w:color="FF000000" w:sz="0" w:space="0"/>
        </w:pBdr>
        <w:rPr>
          <w:rFonts w:ascii="Lettera Text Pro" w:hAnsi="Lettera Text Pro"/>
          <w:color w:val="000000"/>
          <w:sz w:val="24"/>
          <w:szCs w:val="24"/>
        </w:rPr>
      </w:pPr>
      <w:r w:rsidRPr="6CD50E16" w:rsidR="6CD50E16">
        <w:rPr>
          <w:rFonts w:ascii="Lettera Text Pro" w:hAnsi="Lettera Text Pro"/>
          <w:color w:val="000000" w:themeColor="text1" w:themeTint="FF" w:themeShade="FF"/>
          <w:sz w:val="24"/>
          <w:szCs w:val="24"/>
        </w:rPr>
        <w:t>Attend all six mentor sessions with the Collective</w:t>
      </w:r>
    </w:p>
    <w:p w:rsidR="004378F6" w:rsidP="6CD50E16" w:rsidRDefault="628F04FB" w14:paraId="08AF4F8A" w14:textId="0B5C900B">
      <w:pPr>
        <w:numPr>
          <w:ilvl w:val="0"/>
          <w:numId w:val="13"/>
        </w:numPr>
        <w:pBdr>
          <w:top w:val="nil" w:color="FF000000" w:sz="0" w:space="0"/>
          <w:left w:val="nil" w:color="FF000000" w:sz="0" w:space="0"/>
          <w:bottom w:val="nil" w:color="FF000000" w:sz="0" w:space="0"/>
          <w:right w:val="nil" w:color="FF000000" w:sz="0" w:space="0"/>
          <w:between w:val="nil" w:color="FF000000" w:sz="0" w:space="0"/>
        </w:pBdr>
        <w:rPr>
          <w:rFonts w:ascii="Lettera Text Pro" w:hAnsi="Lettera Text Pro"/>
          <w:color w:val="000000"/>
          <w:sz w:val="24"/>
          <w:szCs w:val="24"/>
        </w:rPr>
      </w:pPr>
      <w:r w:rsidRPr="6CD50E16" w:rsidR="6CD50E16">
        <w:rPr>
          <w:rFonts w:ascii="Lettera Text Pro" w:hAnsi="Lettera Text Pro"/>
          <w:color w:val="000000" w:themeColor="text1" w:themeTint="FF" w:themeShade="FF"/>
          <w:sz w:val="24"/>
          <w:szCs w:val="24"/>
        </w:rPr>
        <w:t>Work as part of the Collective (meeting amongst yourselves and taking leadership in the production of the artwork)</w:t>
      </w:r>
    </w:p>
    <w:p w:rsidR="004378F6" w:rsidP="6CD50E16" w:rsidRDefault="0063681B" w14:paraId="747CB6F4" w14:textId="51FE053E">
      <w:pPr>
        <w:numPr>
          <w:ilvl w:val="0"/>
          <w:numId w:val="13"/>
        </w:numPr>
        <w:pBdr>
          <w:top w:val="nil" w:color="FF000000" w:sz="0" w:space="0"/>
          <w:left w:val="nil" w:color="FF000000" w:sz="0" w:space="0"/>
          <w:bottom w:val="nil" w:color="FF000000" w:sz="0" w:space="0"/>
          <w:right w:val="nil" w:color="FF000000" w:sz="0" w:space="0"/>
          <w:between w:val="nil" w:color="FF000000" w:sz="0" w:space="0"/>
        </w:pBdr>
        <w:rPr>
          <w:rFonts w:ascii="Lettera Text Pro" w:hAnsi="Lettera Text Pro"/>
          <w:color w:val="000000"/>
          <w:sz w:val="24"/>
          <w:szCs w:val="24"/>
        </w:rPr>
      </w:pPr>
      <w:r w:rsidRPr="6CD50E16" w:rsidR="6CD50E16">
        <w:rPr>
          <w:rFonts w:ascii="Lettera Text Pro" w:hAnsi="Lettera Text Pro"/>
          <w:color w:val="000000" w:themeColor="text1" w:themeTint="FF" w:themeShade="FF"/>
          <w:sz w:val="24"/>
          <w:szCs w:val="24"/>
        </w:rPr>
        <w:t>Collectively create a publication by Summer 2026</w:t>
      </w:r>
    </w:p>
    <w:p w:rsidR="005E2F32" w:rsidP="6CD50E16" w:rsidRDefault="005E2F32" w14:paraId="72D4255D" w14:textId="58F4289C">
      <w:pPr>
        <w:numPr>
          <w:ilvl w:val="0"/>
          <w:numId w:val="13"/>
        </w:numPr>
        <w:pBdr>
          <w:top w:val="nil" w:color="FF000000" w:sz="0" w:space="0"/>
          <w:left w:val="nil" w:color="FF000000" w:sz="0" w:space="0"/>
          <w:bottom w:val="nil" w:color="FF000000" w:sz="0" w:space="0"/>
          <w:right w:val="nil" w:color="FF000000" w:sz="0" w:space="0"/>
          <w:between w:val="nil" w:color="FF000000" w:sz="0" w:space="0"/>
        </w:pBdr>
        <w:rPr>
          <w:rFonts w:ascii="Lettera Text Pro" w:hAnsi="Lettera Text Pro"/>
          <w:color w:val="000000"/>
          <w:sz w:val="24"/>
          <w:szCs w:val="24"/>
        </w:rPr>
      </w:pPr>
      <w:r w:rsidRPr="6CD50E16" w:rsidR="6CD50E16">
        <w:rPr>
          <w:rFonts w:ascii="Lettera Text Pro" w:hAnsi="Lettera Text Pro"/>
          <w:color w:val="000000" w:themeColor="text1" w:themeTint="FF" w:themeShade="FF"/>
          <w:sz w:val="24"/>
          <w:szCs w:val="24"/>
        </w:rPr>
        <w:t xml:space="preserve">Work with external freelancers (e.g. designers) and create a brief </w:t>
      </w:r>
    </w:p>
    <w:p w:rsidR="004378F6" w:rsidP="6CD50E16" w:rsidRDefault="628F04FB" w14:paraId="7D7D3018" w14:textId="6630752C">
      <w:pPr>
        <w:numPr>
          <w:ilvl w:val="0"/>
          <w:numId w:val="13"/>
        </w:numPr>
        <w:pBdr>
          <w:top w:val="nil" w:color="FF000000" w:sz="0" w:space="0"/>
          <w:left w:val="nil" w:color="FF000000" w:sz="0" w:space="0"/>
          <w:bottom w:val="nil" w:color="FF000000" w:sz="0" w:space="0"/>
          <w:right w:val="nil" w:color="FF000000" w:sz="0" w:space="0"/>
          <w:between w:val="nil" w:color="FF000000" w:sz="0" w:space="0"/>
        </w:pBdr>
        <w:rPr>
          <w:rFonts w:ascii="Lettera Text Pro" w:hAnsi="Lettera Text Pro"/>
          <w:color w:val="000000"/>
          <w:sz w:val="24"/>
          <w:szCs w:val="24"/>
        </w:rPr>
      </w:pPr>
      <w:r w:rsidRPr="6CD50E16" w:rsidR="6CD50E16">
        <w:rPr>
          <w:rFonts w:ascii="Lettera Text Pro" w:hAnsi="Lettera Text Pro"/>
          <w:color w:val="000000" w:themeColor="text1" w:themeTint="FF" w:themeShade="FF"/>
          <w:sz w:val="24"/>
          <w:szCs w:val="24"/>
        </w:rPr>
        <w:t>Keep on track of the artwork budget</w:t>
      </w:r>
    </w:p>
    <w:p w:rsidR="004378F6" w:rsidP="6CD50E16" w:rsidRDefault="628F04FB" w14:paraId="00B0F946" w14:textId="2937EBC7">
      <w:pPr>
        <w:numPr>
          <w:ilvl w:val="0"/>
          <w:numId w:val="13"/>
        </w:numPr>
        <w:pBdr>
          <w:top w:val="nil" w:color="FF000000" w:sz="0" w:space="0"/>
          <w:left w:val="nil" w:color="FF000000" w:sz="0" w:space="0"/>
          <w:bottom w:val="nil" w:color="FF000000" w:sz="0" w:space="0"/>
          <w:right w:val="nil" w:color="FF000000" w:sz="0" w:space="0"/>
          <w:between w:val="nil" w:color="FF000000" w:sz="0" w:space="0"/>
        </w:pBdr>
        <w:rPr>
          <w:rFonts w:ascii="Lettera Text Pro" w:hAnsi="Lettera Text Pro"/>
          <w:color w:val="000000"/>
          <w:sz w:val="24"/>
          <w:szCs w:val="24"/>
        </w:rPr>
      </w:pPr>
      <w:r w:rsidRPr="6CD50E16" w:rsidR="6CD50E16">
        <w:rPr>
          <w:rFonts w:ascii="Lettera Text Pro" w:hAnsi="Lettera Text Pro"/>
          <w:color w:val="000000" w:themeColor="text1" w:themeTint="FF" w:themeShade="FF"/>
          <w:sz w:val="24"/>
          <w:szCs w:val="24"/>
        </w:rPr>
        <w:t>Produce ideas/materials for marketing and socials</w:t>
      </w:r>
    </w:p>
    <w:p w:rsidR="0063681B" w:rsidP="6CD50E16" w:rsidRDefault="628F04FB" w14:paraId="167F01B4" w14:textId="07CCCEDE">
      <w:pPr>
        <w:numPr>
          <w:ilvl w:val="0"/>
          <w:numId w:val="13"/>
        </w:numPr>
        <w:pBdr>
          <w:top w:val="nil" w:color="FF000000" w:sz="0" w:space="0"/>
          <w:left w:val="nil" w:color="FF000000" w:sz="0" w:space="0"/>
          <w:bottom w:val="nil" w:color="FF000000" w:sz="0" w:space="0"/>
          <w:right w:val="nil" w:color="FF000000" w:sz="0" w:space="0"/>
          <w:between w:val="nil" w:color="FF000000" w:sz="0" w:space="0"/>
        </w:pBdr>
        <w:rPr>
          <w:rFonts w:ascii="Lettera Text Pro" w:hAnsi="Lettera Text Pro"/>
          <w:color w:val="000000"/>
          <w:sz w:val="24"/>
          <w:szCs w:val="24"/>
        </w:rPr>
      </w:pPr>
      <w:r w:rsidRPr="6CD50E16" w:rsidR="6CD50E16">
        <w:rPr>
          <w:rFonts w:ascii="Lettera Text Pro" w:hAnsi="Lettera Text Pro"/>
          <w:color w:val="000000" w:themeColor="text1" w:themeTint="FF" w:themeShade="FF"/>
          <w:sz w:val="24"/>
          <w:szCs w:val="24"/>
        </w:rPr>
        <w:t>Keep Gallery staff regularly updated on the development of the commission</w:t>
      </w:r>
    </w:p>
    <w:p w:rsidRPr="00953998" w:rsidR="00D2026B" w:rsidP="6CD50E16" w:rsidRDefault="00D2026B" w14:paraId="36CE2D43" w14:textId="77777777">
      <w:pPr>
        <w:pBdr>
          <w:top w:val="nil" w:color="FF000000" w:sz="0" w:space="0"/>
          <w:left w:val="nil" w:color="FF000000" w:sz="0" w:space="0"/>
          <w:bottom w:val="nil" w:color="FF000000" w:sz="0" w:space="0"/>
          <w:right w:val="nil" w:color="FF000000" w:sz="0" w:space="0"/>
          <w:between w:val="nil" w:color="FF000000" w:sz="0" w:space="0"/>
        </w:pBdr>
        <w:jc w:val="both"/>
        <w:rPr>
          <w:rFonts w:ascii="Lettera Text Pro" w:hAnsi="Lettera Text Pro"/>
          <w:b w:val="1"/>
          <w:bCs w:val="1"/>
          <w:color w:val="000000"/>
          <w:sz w:val="24"/>
          <w:szCs w:val="24"/>
          <w:u w:val="single"/>
        </w:rPr>
      </w:pPr>
    </w:p>
    <w:p w:rsidR="00223ADB" w:rsidP="6CD50E16" w:rsidRDefault="6199C765" w14:paraId="1BBE94EF" w14:textId="1EFDF3DB">
      <w:pPr>
        <w:pBdr>
          <w:top w:val="nil" w:color="FF000000" w:sz="0" w:space="0"/>
          <w:left w:val="nil" w:color="FF000000" w:sz="0" w:space="0"/>
          <w:bottom w:val="nil" w:color="FF000000" w:sz="0" w:space="0"/>
          <w:right w:val="nil" w:color="FF000000" w:sz="0" w:space="0"/>
          <w:between w:val="nil" w:color="FF000000" w:sz="0" w:space="0"/>
        </w:pBdr>
        <w:spacing w:line="259" w:lineRule="auto"/>
        <w:jc w:val="both"/>
        <w:rPr>
          <w:rFonts w:ascii="Lettera Text Pro" w:hAnsi="Lettera Text Pro"/>
          <w:b w:val="1"/>
          <w:bCs w:val="1"/>
          <w:color w:val="000000" w:themeColor="text1"/>
          <w:sz w:val="24"/>
          <w:szCs w:val="24"/>
          <w:u w:val="single"/>
        </w:rPr>
      </w:pPr>
      <w:r w:rsidRPr="6CD50E16" w:rsidR="6CD50E16">
        <w:rPr>
          <w:rFonts w:ascii="Lettera Text Pro" w:hAnsi="Lettera Text Pro"/>
          <w:b w:val="1"/>
          <w:bCs w:val="1"/>
          <w:color w:val="000000" w:themeColor="text1" w:themeTint="FF" w:themeShade="FF"/>
          <w:sz w:val="24"/>
          <w:szCs w:val="24"/>
          <w:u w:val="single"/>
        </w:rPr>
        <w:t>Additional</w:t>
      </w:r>
      <w:r w:rsidRPr="6CD50E16" w:rsidR="6CD50E16">
        <w:rPr>
          <w:rFonts w:ascii="Lettera Text Pro" w:hAnsi="Lettera Text Pro"/>
          <w:b w:val="1"/>
          <w:bCs w:val="1"/>
          <w:color w:val="000000" w:themeColor="text1" w:themeTint="FF" w:themeShade="FF"/>
          <w:sz w:val="24"/>
          <w:szCs w:val="24"/>
          <w:u w:val="single"/>
        </w:rPr>
        <w:t xml:space="preserve"> support to the Collective:</w:t>
      </w:r>
    </w:p>
    <w:p w:rsidR="00223ADB" w:rsidP="6CD50E16" w:rsidRDefault="00223ADB" w14:paraId="628B4144" w14:textId="4DD90EF6">
      <w:pPr>
        <w:jc w:val="both"/>
        <w:rPr>
          <w:rFonts w:ascii="Lettera Text Pro" w:hAnsi="Lettera Text Pro" w:cs="Times New Roman" w:cstheme="majorBidi"/>
          <w:color w:val="000000" w:themeColor="text1"/>
          <w:sz w:val="24"/>
          <w:szCs w:val="24"/>
        </w:rPr>
      </w:pPr>
    </w:p>
    <w:p w:rsidR="00223ADB" w:rsidP="6CD50E16" w:rsidRDefault="3A1D45C0" w14:paraId="03B0E8B0" w14:textId="464BFEF0">
      <w:pPr>
        <w:jc w:val="both"/>
        <w:rPr>
          <w:rFonts w:ascii="Lettera Text Pro" w:hAnsi="Lettera Text Pro" w:cs="Times New Roman" w:cstheme="majorBidi"/>
          <w:color w:val="000000" w:themeColor="text1"/>
          <w:sz w:val="24"/>
          <w:szCs w:val="24"/>
        </w:rPr>
      </w:pPr>
      <w:r w:rsidRPr="6CD50E16" w:rsidR="6CD50E16">
        <w:rPr>
          <w:rFonts w:ascii="Lettera Text Pro" w:hAnsi="Lettera Text Pro" w:cs="Times New Roman" w:cstheme="majorBidi"/>
          <w:color w:val="000000" w:themeColor="text1" w:themeTint="FF" w:themeShade="FF"/>
          <w:sz w:val="24"/>
          <w:szCs w:val="24"/>
        </w:rPr>
        <w:t>Alongside other Collective members, you will be supported by staff at The Photographers’ Gallery to make the commission happen. Additionally, you will also be supported by external mentors that will meet with you each month.</w:t>
      </w:r>
    </w:p>
    <w:p w:rsidR="00223ADB" w:rsidP="6CD50E16" w:rsidRDefault="00223ADB" w14:paraId="39B266A3" w14:textId="0221A10A">
      <w:pPr>
        <w:pBdr>
          <w:top w:val="nil" w:color="FF000000" w:sz="0" w:space="0"/>
          <w:left w:val="nil" w:color="FF000000" w:sz="0" w:space="0"/>
          <w:bottom w:val="nil" w:color="FF000000" w:sz="0" w:space="0"/>
          <w:right w:val="nil" w:color="FF000000" w:sz="0" w:space="0"/>
          <w:between w:val="nil" w:color="FF000000" w:sz="0" w:space="0"/>
        </w:pBdr>
        <w:jc w:val="both"/>
        <w:rPr>
          <w:rFonts w:ascii="Lettera Text Pro" w:hAnsi="Lettera Text Pro"/>
          <w:b w:val="1"/>
          <w:bCs w:val="1"/>
          <w:color w:val="000000"/>
          <w:sz w:val="24"/>
          <w:szCs w:val="24"/>
          <w:u w:val="single"/>
        </w:rPr>
      </w:pPr>
    </w:p>
    <w:p w:rsidRPr="00953998" w:rsidR="00D2026B" w:rsidP="6CD50E16" w:rsidRDefault="00962BC8" w14:paraId="1EAB2521" w14:textId="1131AC79">
      <w:pPr>
        <w:pBdr>
          <w:top w:val="nil" w:color="FF000000" w:sz="0" w:space="0"/>
          <w:left w:val="nil" w:color="FF000000" w:sz="0" w:space="0"/>
          <w:bottom w:val="nil" w:color="FF000000" w:sz="0" w:space="0"/>
          <w:right w:val="nil" w:color="FF000000" w:sz="0" w:space="0"/>
          <w:between w:val="nil" w:color="FF000000" w:sz="0" w:space="0"/>
        </w:pBdr>
        <w:jc w:val="both"/>
        <w:rPr>
          <w:rFonts w:ascii="Lettera Text Pro" w:hAnsi="Lettera Text Pro"/>
          <w:color w:val="000000"/>
          <w:sz w:val="24"/>
          <w:szCs w:val="24"/>
        </w:rPr>
      </w:pPr>
      <w:r w:rsidRPr="6CD50E16" w:rsidR="6CD50E16">
        <w:rPr>
          <w:rFonts w:ascii="Lettera Text Pro" w:hAnsi="Lettera Text Pro"/>
          <w:b w:val="1"/>
          <w:bCs w:val="1"/>
          <w:color w:val="000000" w:themeColor="text1" w:themeTint="FF" w:themeShade="FF"/>
          <w:sz w:val="24"/>
          <w:szCs w:val="24"/>
          <w:u w:val="single"/>
        </w:rPr>
        <w:t>Person Spec</w:t>
      </w:r>
      <w:r w:rsidRPr="6CD50E16" w:rsidR="6CD50E16">
        <w:rPr>
          <w:rFonts w:ascii="Lettera Text Pro" w:hAnsi="Lettera Text Pro"/>
          <w:b w:val="1"/>
          <w:bCs w:val="1"/>
          <w:color w:val="000000" w:themeColor="text1" w:themeTint="FF" w:themeShade="FF"/>
          <w:sz w:val="24"/>
          <w:szCs w:val="24"/>
          <w:u w:val="single"/>
        </w:rPr>
        <w:t>ification</w:t>
      </w:r>
      <w:r w:rsidRPr="6CD50E16" w:rsidR="6CD50E16">
        <w:rPr>
          <w:rFonts w:ascii="Lettera Text Pro" w:hAnsi="Lettera Text Pro"/>
          <w:b w:val="1"/>
          <w:bCs w:val="1"/>
          <w:color w:val="000000" w:themeColor="text1" w:themeTint="FF" w:themeShade="FF"/>
          <w:sz w:val="24"/>
          <w:szCs w:val="24"/>
          <w:u w:val="single"/>
        </w:rPr>
        <w:t>:</w:t>
      </w:r>
      <w:r w:rsidRPr="6CD50E16" w:rsidR="6CD50E16">
        <w:rPr>
          <w:rFonts w:ascii="Arial" w:hAnsi="Arial" w:cs="Arial"/>
          <w:color w:val="000000" w:themeColor="text1" w:themeTint="FF" w:themeShade="FF"/>
          <w:sz w:val="24"/>
          <w:szCs w:val="24"/>
        </w:rPr>
        <w:t> </w:t>
      </w:r>
      <w:r w:rsidRPr="6CD50E16" w:rsidR="6CD50E16">
        <w:rPr>
          <w:rFonts w:ascii="Lettera Text Pro" w:hAnsi="Lettera Text Pro"/>
          <w:color w:val="000000" w:themeColor="text1" w:themeTint="FF" w:themeShade="FF"/>
          <w:sz w:val="24"/>
          <w:szCs w:val="24"/>
        </w:rPr>
        <w:t> </w:t>
      </w:r>
    </w:p>
    <w:p w:rsidRPr="00953998" w:rsidR="00CC1518" w:rsidP="6CD50E16" w:rsidRDefault="00962BC8" w14:paraId="478C6D44" w14:textId="414C997C">
      <w:pPr>
        <w:pBdr>
          <w:top w:val="nil" w:color="FF000000" w:sz="0" w:space="0"/>
          <w:left w:val="nil" w:color="FF000000" w:sz="0" w:space="0"/>
          <w:bottom w:val="nil" w:color="FF000000" w:sz="0" w:space="0"/>
          <w:right w:val="nil" w:color="FF000000" w:sz="0" w:space="0"/>
          <w:between w:val="nil" w:color="FF000000" w:sz="0" w:space="0"/>
        </w:pBdr>
        <w:jc w:val="both"/>
        <w:rPr>
          <w:rFonts w:ascii="Lettera Text Pro" w:hAnsi="Lettera Text Pro"/>
          <w:color w:val="000000"/>
          <w:sz w:val="24"/>
          <w:szCs w:val="24"/>
        </w:rPr>
      </w:pPr>
      <w:r w:rsidRPr="6CD50E16" w:rsidR="6CD50E16">
        <w:rPr>
          <w:rFonts w:ascii="Lettera Text Pro" w:hAnsi="Lettera Text Pro"/>
          <w:color w:val="000000" w:themeColor="text1" w:themeTint="FF" w:themeShade="FF"/>
          <w:sz w:val="24"/>
          <w:szCs w:val="24"/>
        </w:rPr>
        <w:t> </w:t>
      </w:r>
    </w:p>
    <w:p w:rsidR="00CC1518" w:rsidP="6CD50E16" w:rsidRDefault="628F04FB" w14:paraId="5B3E5256" w14:textId="4012420D">
      <w:pPr>
        <w:pBdr>
          <w:top w:val="nil" w:color="FF000000" w:sz="0" w:space="0"/>
          <w:left w:val="nil" w:color="FF000000" w:sz="0" w:space="0"/>
          <w:bottom w:val="nil" w:color="FF000000" w:sz="0" w:space="0"/>
          <w:right w:val="nil" w:color="FF000000" w:sz="0" w:space="0"/>
          <w:between w:val="nil" w:color="FF000000" w:sz="0" w:space="0"/>
        </w:pBdr>
        <w:jc w:val="both"/>
        <w:rPr>
          <w:rFonts w:ascii="Lettera Text Pro" w:hAnsi="Lettera Text Pro"/>
          <w:color w:val="000000"/>
          <w:sz w:val="24"/>
          <w:szCs w:val="24"/>
        </w:rPr>
      </w:pPr>
      <w:r w:rsidRPr="6CD50E16" w:rsidR="6CD50E16">
        <w:rPr>
          <w:rFonts w:ascii="Lettera Text Pro" w:hAnsi="Lettera Text Pro"/>
          <w:color w:val="000000" w:themeColor="text1" w:themeTint="FF" w:themeShade="FF"/>
          <w:sz w:val="24"/>
          <w:szCs w:val="24"/>
        </w:rPr>
        <w:t>All applicants should be a minimum of 18 and a maximum of 24 years old on 1 January 20</w:t>
      </w:r>
      <w:r w:rsidRPr="6CD50E16" w:rsidR="6CD50E16">
        <w:rPr>
          <w:rFonts w:ascii="Lettera Text Pro" w:hAnsi="Lettera Text Pro"/>
          <w:color w:val="000000" w:themeColor="text1" w:themeTint="FF" w:themeShade="FF"/>
          <w:sz w:val="24"/>
          <w:szCs w:val="24"/>
        </w:rPr>
        <w:t>26</w:t>
      </w:r>
      <w:r w:rsidRPr="6CD50E16" w:rsidR="6CD50E16">
        <w:rPr>
          <w:rFonts w:ascii="Lettera Text Pro" w:hAnsi="Lettera Text Pro"/>
          <w:color w:val="000000" w:themeColor="text1" w:themeTint="FF" w:themeShade="FF"/>
          <w:sz w:val="24"/>
          <w:szCs w:val="24"/>
        </w:rPr>
        <w:t xml:space="preserve"> and have: </w:t>
      </w:r>
    </w:p>
    <w:p w:rsidRPr="00C620FC" w:rsidR="00CC1518" w:rsidP="6CD50E16" w:rsidRDefault="00CC1518" w14:paraId="2E0C2D26" w14:textId="77777777">
      <w:pPr>
        <w:pBdr>
          <w:top w:val="nil" w:color="FF000000" w:sz="0" w:space="0"/>
          <w:left w:val="nil" w:color="FF000000" w:sz="0" w:space="0"/>
          <w:bottom w:val="nil" w:color="FF000000" w:sz="0" w:space="0"/>
          <w:right w:val="nil" w:color="FF000000" w:sz="0" w:space="0"/>
          <w:between w:val="nil" w:color="FF000000" w:sz="0" w:space="0"/>
        </w:pBdr>
        <w:jc w:val="both"/>
        <w:rPr>
          <w:rFonts w:ascii="Lettera Text Pro" w:hAnsi="Lettera Text Pro"/>
          <w:color w:val="000000"/>
          <w:sz w:val="24"/>
          <w:szCs w:val="24"/>
        </w:rPr>
      </w:pPr>
    </w:p>
    <w:p w:rsidRPr="00953998" w:rsidR="000D5B59" w:rsidP="6CD50E16" w:rsidRDefault="00CC1518" w14:paraId="63D9397B" w14:textId="09882BB7">
      <w:pPr>
        <w:pStyle w:val="ListParagraph"/>
        <w:numPr>
          <w:ilvl w:val="0"/>
          <w:numId w:val="15"/>
        </w:numPr>
        <w:pBdr>
          <w:top w:val="nil" w:color="FF000000" w:sz="0" w:space="0"/>
          <w:left w:val="nil" w:color="FF000000" w:sz="0" w:space="0"/>
          <w:bottom w:val="nil" w:color="FF000000" w:sz="0" w:space="0"/>
          <w:right w:val="nil" w:color="FF000000" w:sz="0" w:space="0"/>
          <w:between w:val="nil" w:color="FF000000" w:sz="0" w:space="0"/>
        </w:pBdr>
        <w:jc w:val="both"/>
        <w:rPr>
          <w:rFonts w:ascii="Lettera Text Pro" w:hAnsi="Lettera Text Pro"/>
          <w:color w:val="000000"/>
          <w:sz w:val="24"/>
          <w:szCs w:val="24"/>
        </w:rPr>
      </w:pPr>
      <w:r w:rsidRPr="6CD50E16" w:rsidR="6CD50E16">
        <w:rPr>
          <w:rFonts w:ascii="Lettera Text Pro" w:hAnsi="Lettera Text Pro"/>
          <w:color w:val="000000" w:themeColor="text1" w:themeTint="FF" w:themeShade="FF"/>
          <w:sz w:val="24"/>
          <w:szCs w:val="24"/>
        </w:rPr>
        <w:t xml:space="preserve">an </w:t>
      </w:r>
      <w:r w:rsidRPr="6CD50E16" w:rsidR="6CD50E16">
        <w:rPr>
          <w:rFonts w:ascii="Lettera Text Pro" w:hAnsi="Lettera Text Pro"/>
          <w:color w:val="000000" w:themeColor="text1" w:themeTint="FF" w:themeShade="FF"/>
          <w:sz w:val="24"/>
          <w:szCs w:val="24"/>
        </w:rPr>
        <w:t>interest in photography</w:t>
      </w:r>
      <w:r w:rsidRPr="6CD50E16" w:rsidR="6CD50E16">
        <w:rPr>
          <w:rFonts w:ascii="Lettera Text Pro" w:hAnsi="Lettera Text Pro"/>
          <w:color w:val="000000" w:themeColor="text1" w:themeTint="FF" w:themeShade="FF"/>
          <w:sz w:val="24"/>
          <w:szCs w:val="24"/>
        </w:rPr>
        <w:t xml:space="preserve">, writing and publications </w:t>
      </w:r>
    </w:p>
    <w:p w:rsidRPr="00953998" w:rsidR="000D5B59" w:rsidP="6CD50E16" w:rsidRDefault="00CC1518" w14:paraId="64F43192" w14:textId="5E827E2F">
      <w:pPr>
        <w:pStyle w:val="ListParagraph"/>
        <w:numPr>
          <w:ilvl w:val="0"/>
          <w:numId w:val="15"/>
        </w:numPr>
        <w:pBdr>
          <w:top w:val="nil" w:color="FF000000" w:sz="0" w:space="0"/>
          <w:left w:val="nil" w:color="FF000000" w:sz="0" w:space="0"/>
          <w:bottom w:val="nil" w:color="FF000000" w:sz="0" w:space="0"/>
          <w:right w:val="nil" w:color="FF000000" w:sz="0" w:space="0"/>
          <w:between w:val="nil" w:color="FF000000" w:sz="0" w:space="0"/>
        </w:pBdr>
        <w:jc w:val="both"/>
        <w:rPr>
          <w:rFonts w:ascii="Lettera Text Pro" w:hAnsi="Lettera Text Pro"/>
          <w:color w:val="000000"/>
          <w:sz w:val="24"/>
          <w:szCs w:val="24"/>
        </w:rPr>
      </w:pPr>
      <w:r w:rsidRPr="6CD50E16" w:rsidR="6CD50E16">
        <w:rPr>
          <w:rFonts w:ascii="Lettera Text Pro" w:hAnsi="Lettera Text Pro"/>
          <w:color w:val="000000" w:themeColor="text1" w:themeTint="FF" w:themeShade="FF"/>
          <w:sz w:val="24"/>
          <w:szCs w:val="24"/>
        </w:rPr>
        <w:t>a</w:t>
      </w:r>
      <w:r w:rsidRPr="6CD50E16" w:rsidR="6CD50E16">
        <w:rPr>
          <w:rFonts w:ascii="Lettera Text Pro" w:hAnsi="Lettera Text Pro"/>
          <w:color w:val="000000" w:themeColor="text1" w:themeTint="FF" w:themeShade="FF"/>
          <w:sz w:val="24"/>
          <w:szCs w:val="24"/>
        </w:rPr>
        <w:t xml:space="preserve">n </w:t>
      </w:r>
      <w:r w:rsidRPr="6CD50E16" w:rsidR="6CD50E16">
        <w:rPr>
          <w:rFonts w:ascii="Lettera Text Pro" w:hAnsi="Lettera Text Pro"/>
          <w:color w:val="000000" w:themeColor="text1" w:themeTint="FF" w:themeShade="FF"/>
          <w:sz w:val="24"/>
          <w:szCs w:val="24"/>
        </w:rPr>
        <w:t>enthusiasm for creative learning</w:t>
      </w:r>
      <w:r w:rsidRPr="6CD50E16" w:rsidR="6CD50E16">
        <w:rPr>
          <w:rFonts w:ascii="Lettera Text Pro" w:hAnsi="Lettera Text Pro"/>
          <w:color w:val="000000" w:themeColor="text1" w:themeTint="FF" w:themeShade="FF"/>
          <w:sz w:val="24"/>
          <w:szCs w:val="24"/>
        </w:rPr>
        <w:t xml:space="preserve"> </w:t>
      </w:r>
    </w:p>
    <w:p w:rsidR="000D5B59" w:rsidP="6CD50E16" w:rsidRDefault="274A5EB9" w14:paraId="5D5300BA" w14:textId="08DFE7C9">
      <w:pPr>
        <w:pStyle w:val="ListParagraph"/>
        <w:numPr>
          <w:ilvl w:val="0"/>
          <w:numId w:val="15"/>
        </w:numPr>
        <w:pBdr>
          <w:top w:val="nil" w:color="FF000000" w:sz="0" w:space="0"/>
          <w:left w:val="nil" w:color="FF000000" w:sz="0" w:space="0"/>
          <w:bottom w:val="nil" w:color="FF000000" w:sz="0" w:space="0"/>
          <w:right w:val="nil" w:color="FF000000" w:sz="0" w:space="0"/>
          <w:between w:val="nil" w:color="FF000000" w:sz="0" w:space="0"/>
        </w:pBdr>
        <w:jc w:val="both"/>
        <w:rPr>
          <w:rFonts w:ascii="Lettera Text Pro" w:hAnsi="Lettera Text Pro"/>
          <w:color w:val="000000"/>
          <w:sz w:val="24"/>
          <w:szCs w:val="24"/>
        </w:rPr>
      </w:pPr>
      <w:r w:rsidRPr="6CD50E16" w:rsidR="6CD50E16">
        <w:rPr>
          <w:rFonts w:ascii="Lettera Text Pro" w:hAnsi="Lettera Text Pro"/>
          <w:color w:val="000000" w:themeColor="text1" w:themeTint="FF" w:themeShade="FF"/>
          <w:sz w:val="24"/>
          <w:szCs w:val="24"/>
        </w:rPr>
        <w:t>an ability</w:t>
      </w:r>
      <w:r w:rsidRPr="6CD50E16" w:rsidR="6CD50E16">
        <w:rPr>
          <w:rFonts w:ascii="Lettera Text Pro" w:hAnsi="Lettera Text Pro"/>
          <w:color w:val="000000" w:themeColor="text1" w:themeTint="FF" w:themeShade="FF"/>
          <w:sz w:val="24"/>
          <w:szCs w:val="24"/>
        </w:rPr>
        <w:t xml:space="preserve"> to work independently and as part of a team</w:t>
      </w:r>
    </w:p>
    <w:p w:rsidRPr="009572FD" w:rsidR="00222755" w:rsidP="6CD50E16" w:rsidRDefault="00222755" w14:paraId="7AAB3A6C" w14:textId="04FD722C">
      <w:pPr>
        <w:pBdr>
          <w:top w:val="nil" w:color="FF000000" w:sz="0" w:space="0"/>
          <w:left w:val="nil" w:color="FF000000" w:sz="0" w:space="0"/>
          <w:bottom w:val="nil" w:color="FF000000" w:sz="0" w:space="0"/>
          <w:right w:val="nil" w:color="FF000000" w:sz="0" w:space="0"/>
          <w:between w:val="nil" w:color="FF000000" w:sz="0" w:space="0"/>
        </w:pBdr>
        <w:jc w:val="both"/>
        <w:rPr>
          <w:rFonts w:ascii="Lettera Text Pro" w:hAnsi="Lettera Text Pro"/>
          <w:color w:val="000000" w:themeColor="text1"/>
          <w:sz w:val="24"/>
          <w:szCs w:val="24"/>
        </w:rPr>
      </w:pPr>
    </w:p>
    <w:p w:rsidRPr="009572FD" w:rsidR="00222755" w:rsidP="6CD50E16" w:rsidRDefault="00222755" w14:paraId="0A11AE45" w14:textId="1E8D9F6F">
      <w:pPr>
        <w:pBdr>
          <w:top w:val="nil" w:color="FF000000" w:sz="0" w:space="0"/>
          <w:left w:val="nil" w:color="FF000000" w:sz="0" w:space="0"/>
          <w:bottom w:val="nil" w:color="FF000000" w:sz="0" w:space="0"/>
          <w:right w:val="nil" w:color="FF000000" w:sz="0" w:space="0"/>
          <w:between w:val="nil" w:color="FF000000" w:sz="0" w:space="0"/>
        </w:pBdr>
        <w:jc w:val="both"/>
        <w:rPr>
          <w:rFonts w:ascii="Lettera Text Pro" w:hAnsi="Lettera Text Pro"/>
          <w:color w:val="000000" w:themeColor="text1"/>
          <w:sz w:val="24"/>
          <w:szCs w:val="24"/>
        </w:rPr>
      </w:pPr>
      <w:r w:rsidRPr="6CD50E16" w:rsidR="6CD50E16">
        <w:rPr>
          <w:rFonts w:ascii="Lettera Text Pro" w:hAnsi="Lettera Text Pro"/>
          <w:color w:val="000000" w:themeColor="text1" w:themeTint="FF" w:themeShade="FF"/>
          <w:sz w:val="24"/>
          <w:szCs w:val="24"/>
        </w:rPr>
        <w:t>Breakdown of hours:</w:t>
      </w:r>
    </w:p>
    <w:p w:rsidRPr="009572FD" w:rsidR="00222755" w:rsidP="6CD50E16" w:rsidRDefault="00222755" w14:paraId="6FFCDCE5" w14:textId="288E4A81">
      <w:pPr>
        <w:pBdr>
          <w:top w:val="nil" w:color="FF000000" w:sz="0" w:space="0"/>
          <w:left w:val="nil" w:color="FF000000" w:sz="0" w:space="0"/>
          <w:bottom w:val="nil" w:color="FF000000" w:sz="0" w:space="0"/>
          <w:right w:val="nil" w:color="FF000000" w:sz="0" w:space="0"/>
          <w:between w:val="nil" w:color="FF000000" w:sz="0" w:space="0"/>
        </w:pBdr>
        <w:jc w:val="both"/>
        <w:rPr>
          <w:rFonts w:ascii="Lettera Text Pro" w:hAnsi="Lettera Text Pro"/>
          <w:color w:val="000000" w:themeColor="text1"/>
          <w:sz w:val="24"/>
          <w:szCs w:val="24"/>
        </w:rPr>
      </w:pPr>
    </w:p>
    <w:p w:rsidRPr="009572FD" w:rsidR="009572FD" w:rsidP="6CD50E16" w:rsidRDefault="628F04FB" w14:paraId="75CCFF2B" w14:textId="77686EE1">
      <w:pPr>
        <w:pBdr>
          <w:top w:val="nil" w:color="000000" w:sz="0" w:space="0"/>
          <w:left w:val="nil" w:color="000000" w:sz="0" w:space="0"/>
          <w:bottom w:val="nil" w:color="000000" w:sz="0" w:space="0"/>
          <w:right w:val="nil" w:color="000000" w:sz="0" w:space="0"/>
          <w:between w:val="nil" w:color="000000" w:sz="0" w:space="0"/>
        </w:pBdr>
        <w:jc w:val="both"/>
        <w:rPr>
          <w:rFonts w:ascii="Lettera Text Pro" w:hAnsi="Lettera Text Pro"/>
          <w:color w:val="000000" w:themeColor="text1"/>
          <w:sz w:val="24"/>
          <w:szCs w:val="24"/>
        </w:rPr>
      </w:pPr>
      <w:r w:rsidRPr="6CD50E16" w:rsidR="6CD50E16">
        <w:rPr>
          <w:rFonts w:ascii="Lettera Text Pro" w:hAnsi="Lettera Text Pro"/>
          <w:color w:val="000000" w:themeColor="text1" w:themeTint="FF" w:themeShade="FF"/>
          <w:sz w:val="24"/>
          <w:szCs w:val="24"/>
        </w:rPr>
        <w:t>6 hours a month</w:t>
      </w:r>
      <w:r w:rsidRPr="6CD50E16" w:rsidR="6CD50E16">
        <w:rPr>
          <w:rFonts w:ascii="Lettera Text Pro" w:hAnsi="Lettera Text Pro"/>
          <w:color w:val="000000" w:themeColor="text1" w:themeTint="FF" w:themeShade="FF"/>
          <w:sz w:val="24"/>
          <w:szCs w:val="24"/>
        </w:rPr>
        <w:t xml:space="preserve"> from February to July 202</w:t>
      </w:r>
      <w:r w:rsidRPr="6CD50E16" w:rsidR="6CD50E16">
        <w:rPr>
          <w:rFonts w:ascii="Lettera Text Pro" w:hAnsi="Lettera Text Pro"/>
          <w:color w:val="000000" w:themeColor="text1" w:themeTint="FF" w:themeShade="FF"/>
          <w:sz w:val="24"/>
          <w:szCs w:val="24"/>
        </w:rPr>
        <w:t>6</w:t>
      </w:r>
      <w:r w:rsidRPr="6CD50E16" w:rsidR="6CD50E16">
        <w:rPr>
          <w:rFonts w:ascii="Lettera Text Pro" w:hAnsi="Lettera Text Pro"/>
          <w:color w:val="000000" w:themeColor="text1" w:themeTint="FF" w:themeShade="FF"/>
          <w:sz w:val="24"/>
          <w:szCs w:val="24"/>
        </w:rPr>
        <w:t xml:space="preserve"> will consist of the following: </w:t>
      </w:r>
    </w:p>
    <w:p w:rsidRPr="009572FD" w:rsidR="009572FD" w:rsidP="6CD50E16" w:rsidRDefault="009572FD" w14:paraId="03699A12" w14:textId="0548661B">
      <w:pPr>
        <w:pBdr>
          <w:top w:val="nil" w:color="FF000000" w:sz="0" w:space="0"/>
          <w:left w:val="nil" w:color="FF000000" w:sz="0" w:space="0"/>
          <w:bottom w:val="nil" w:color="FF000000" w:sz="0" w:space="0"/>
          <w:right w:val="nil" w:color="FF000000" w:sz="0" w:space="0"/>
          <w:between w:val="nil" w:color="FF000000" w:sz="0" w:space="0"/>
        </w:pBdr>
        <w:jc w:val="both"/>
        <w:rPr>
          <w:rFonts w:ascii="Lettera Text Pro" w:hAnsi="Lettera Text Pro"/>
          <w:color w:val="000000" w:themeColor="text1"/>
          <w:sz w:val="24"/>
          <w:szCs w:val="24"/>
        </w:rPr>
      </w:pPr>
    </w:p>
    <w:p w:rsidRPr="009572FD" w:rsidR="009572FD" w:rsidP="6CD50E16" w:rsidRDefault="628F04FB" w14:paraId="4581CAD0" w14:textId="5678FC7B">
      <w:pPr>
        <w:pStyle w:val="ListParagraph"/>
        <w:numPr>
          <w:ilvl w:val="0"/>
          <w:numId w:val="1"/>
        </w:numPr>
        <w:pBdr>
          <w:top w:val="nil" w:color="000000" w:sz="0" w:space="0"/>
          <w:left w:val="nil" w:color="000000" w:sz="0" w:space="0"/>
          <w:bottom w:val="nil" w:color="000000" w:sz="0" w:space="0"/>
          <w:right w:val="nil" w:color="000000" w:sz="0" w:space="0"/>
          <w:between w:val="nil" w:color="000000" w:sz="0" w:space="0"/>
        </w:pBdr>
        <w:jc w:val="both"/>
        <w:rPr>
          <w:rFonts w:ascii="Lettera Text Pro" w:hAnsi="Lettera Text Pro"/>
          <w:color w:val="000000" w:themeColor="text1"/>
          <w:sz w:val="24"/>
          <w:szCs w:val="24"/>
        </w:rPr>
      </w:pPr>
      <w:r w:rsidRPr="6CD50E16" w:rsidR="6CD50E16">
        <w:rPr>
          <w:rFonts w:ascii="Lettera Text Pro" w:hAnsi="Lettera Text Pro"/>
          <w:color w:val="000000" w:themeColor="text1" w:themeTint="FF" w:themeShade="FF"/>
          <w:sz w:val="24"/>
          <w:szCs w:val="24"/>
        </w:rPr>
        <w:t xml:space="preserve">1.5 hours team meeting at The Photographers’ Gallery with Curator, Youth Programme </w:t>
      </w:r>
    </w:p>
    <w:p w:rsidRPr="009572FD" w:rsidR="009572FD" w:rsidP="6CD50E16" w:rsidRDefault="009572FD" w14:paraId="453181A3" w14:textId="405B8FC9">
      <w:pPr>
        <w:pStyle w:val="ListParagraph"/>
        <w:numPr>
          <w:ilvl w:val="0"/>
          <w:numId w:val="1"/>
        </w:numPr>
        <w:pBdr>
          <w:top w:val="nil" w:color="FF000000" w:sz="0" w:space="0"/>
          <w:left w:val="nil" w:color="FF000000" w:sz="0" w:space="0"/>
          <w:bottom w:val="nil" w:color="FF000000" w:sz="0" w:space="0"/>
          <w:right w:val="nil" w:color="FF000000" w:sz="0" w:space="0"/>
          <w:between w:val="nil" w:color="FF000000" w:sz="0" w:space="0"/>
        </w:pBdr>
        <w:jc w:val="both"/>
        <w:rPr>
          <w:rFonts w:ascii="Lettera Text Pro" w:hAnsi="Lettera Text Pro"/>
          <w:color w:val="000000" w:themeColor="text1"/>
          <w:sz w:val="24"/>
          <w:szCs w:val="24"/>
        </w:rPr>
      </w:pPr>
      <w:r w:rsidRPr="6CD50E16" w:rsidR="6CD50E16">
        <w:rPr>
          <w:rFonts w:ascii="Lettera Text Pro" w:hAnsi="Lettera Text Pro"/>
          <w:color w:val="000000" w:themeColor="text1" w:themeTint="FF" w:themeShade="FF"/>
          <w:sz w:val="24"/>
          <w:szCs w:val="24"/>
        </w:rPr>
        <w:t>1.5 hours for a</w:t>
      </w:r>
      <w:r w:rsidRPr="6CD50E16" w:rsidR="6CD50E16">
        <w:rPr>
          <w:rFonts w:ascii="Lettera Text Pro" w:hAnsi="Lettera Text Pro"/>
          <w:color w:val="000000" w:themeColor="text1" w:themeTint="FF" w:themeShade="FF"/>
          <w:sz w:val="24"/>
          <w:szCs w:val="24"/>
        </w:rPr>
        <w:t xml:space="preserve">n independent </w:t>
      </w:r>
      <w:r w:rsidRPr="6CD50E16" w:rsidR="6CD50E16">
        <w:rPr>
          <w:rFonts w:ascii="Lettera Text Pro" w:hAnsi="Lettera Text Pro"/>
          <w:color w:val="000000" w:themeColor="text1" w:themeTint="FF" w:themeShade="FF"/>
          <w:sz w:val="24"/>
          <w:szCs w:val="24"/>
        </w:rPr>
        <w:t>team meeting (zoom or in person)</w:t>
      </w:r>
    </w:p>
    <w:p w:rsidRPr="009572FD" w:rsidR="009572FD" w:rsidP="6CD50E16" w:rsidRDefault="009572FD" w14:paraId="1FF47115" w14:textId="6623879A">
      <w:pPr>
        <w:pStyle w:val="ListParagraph"/>
        <w:numPr>
          <w:ilvl w:val="0"/>
          <w:numId w:val="1"/>
        </w:numPr>
        <w:pBdr>
          <w:top w:val="nil" w:color="FF000000" w:sz="0" w:space="0"/>
          <w:left w:val="nil" w:color="FF000000" w:sz="0" w:space="0"/>
          <w:bottom w:val="nil" w:color="FF000000" w:sz="0" w:space="0"/>
          <w:right w:val="nil" w:color="FF000000" w:sz="0" w:space="0"/>
          <w:between w:val="nil" w:color="FF000000" w:sz="0" w:space="0"/>
        </w:pBdr>
        <w:jc w:val="both"/>
        <w:rPr>
          <w:rFonts w:ascii="Lettera Text Pro" w:hAnsi="Lettera Text Pro"/>
          <w:color w:val="000000" w:themeColor="text1"/>
          <w:sz w:val="24"/>
          <w:szCs w:val="24"/>
        </w:rPr>
      </w:pPr>
      <w:r w:rsidRPr="6CD50E16" w:rsidR="6CD50E16">
        <w:rPr>
          <w:rFonts w:ascii="Lettera Text Pro" w:hAnsi="Lettera Text Pro"/>
          <w:color w:val="000000" w:themeColor="text1" w:themeTint="FF" w:themeShade="FF"/>
          <w:sz w:val="24"/>
          <w:szCs w:val="24"/>
        </w:rPr>
        <w:t>1.5 hours mentor session, usually in person</w:t>
      </w:r>
    </w:p>
    <w:p w:rsidR="00222755" w:rsidP="6CD50E16" w:rsidRDefault="009572FD" w14:paraId="69C5B96F" w14:textId="5F95450A">
      <w:pPr>
        <w:pStyle w:val="ListParagraph"/>
        <w:numPr>
          <w:ilvl w:val="0"/>
          <w:numId w:val="1"/>
        </w:numPr>
        <w:pBdr>
          <w:top w:val="nil" w:color="FF000000" w:sz="0" w:space="0"/>
          <w:left w:val="nil" w:color="FF000000" w:sz="0" w:space="0"/>
          <w:bottom w:val="nil" w:color="FF000000" w:sz="0" w:space="0"/>
          <w:right w:val="nil" w:color="FF000000" w:sz="0" w:space="0"/>
          <w:between w:val="nil" w:color="FF000000" w:sz="0" w:space="0"/>
        </w:pBdr>
        <w:jc w:val="both"/>
        <w:rPr>
          <w:rFonts w:ascii="Lettera Text Pro" w:hAnsi="Lettera Text Pro"/>
          <w:color w:val="000000" w:themeColor="text1"/>
          <w:sz w:val="24"/>
          <w:szCs w:val="24"/>
        </w:rPr>
      </w:pPr>
      <w:r w:rsidRPr="6CD50E16" w:rsidR="6CD50E16">
        <w:rPr>
          <w:rFonts w:ascii="Lettera Text Pro" w:hAnsi="Lettera Text Pro"/>
          <w:color w:val="000000" w:themeColor="text1" w:themeTint="FF" w:themeShade="FF"/>
          <w:sz w:val="24"/>
          <w:szCs w:val="24"/>
        </w:rPr>
        <w:t>1.5 hours end of month meeting with T</w:t>
      </w:r>
      <w:r w:rsidRPr="6CD50E16" w:rsidR="6CD50E16">
        <w:rPr>
          <w:rFonts w:ascii="Lettera Text Pro" w:hAnsi="Lettera Text Pro" w:cs="Times New Roman" w:cstheme="majorBidi"/>
          <w:color w:val="000000" w:themeColor="text1" w:themeTint="FF" w:themeShade="FF"/>
          <w:sz w:val="24"/>
          <w:szCs w:val="24"/>
        </w:rPr>
        <w:t>he</w:t>
      </w:r>
      <w:r w:rsidRPr="6CD50E16" w:rsidR="6CD50E16">
        <w:rPr>
          <w:rFonts w:ascii="Lettera Text Pro" w:hAnsi="Lettera Text Pro" w:cs="Times New Roman" w:cstheme="majorBidi"/>
          <w:color w:val="000000" w:themeColor="text1" w:themeTint="FF" w:themeShade="FF"/>
          <w:sz w:val="24"/>
          <w:szCs w:val="24"/>
        </w:rPr>
        <w:t xml:space="preserve"> Photographers’ Gallery</w:t>
      </w:r>
      <w:r w:rsidRPr="6CD50E16" w:rsidR="6CD50E16">
        <w:rPr>
          <w:rFonts w:ascii="Lettera Text Pro" w:hAnsi="Lettera Text Pro"/>
          <w:color w:val="000000" w:themeColor="text1" w:themeTint="FF" w:themeShade="FF"/>
          <w:sz w:val="24"/>
          <w:szCs w:val="24"/>
        </w:rPr>
        <w:t xml:space="preserve"> staff </w:t>
      </w:r>
    </w:p>
    <w:p w:rsidRPr="009572FD" w:rsidR="00FE0E3D" w:rsidP="3C3ACC24" w:rsidRDefault="00FE0E3D" w14:paraId="5282B698" w14:textId="0974B034">
      <w:pPr>
        <w:pStyle w:val="ListParagraph"/>
        <w:numPr>
          <w:ilvl w:val="0"/>
          <w:numId w:val="1"/>
        </w:numPr>
        <w:pBdr>
          <w:top w:val="nil" w:color="000000" w:sz="0" w:space="0"/>
          <w:left w:val="nil" w:color="000000" w:sz="0" w:space="0"/>
          <w:bottom w:val="nil" w:color="000000" w:sz="0" w:space="0"/>
          <w:right w:val="nil" w:color="000000" w:sz="0" w:space="0"/>
          <w:between w:val="nil" w:color="000000" w:sz="0" w:space="0"/>
        </w:pBdr>
        <w:jc w:val="both"/>
        <w:rPr>
          <w:rFonts w:ascii="Lettera Text Pro" w:hAnsi="Lettera Text Pro"/>
          <w:color w:val="000000" w:themeColor="text1"/>
          <w:sz w:val="24"/>
          <w:szCs w:val="24"/>
        </w:rPr>
      </w:pPr>
      <w:r w:rsidRPr="3C3ACC24" w:rsidR="3C3ACC24">
        <w:rPr>
          <w:rFonts w:ascii="Lettera Text Pro" w:hAnsi="Lettera Text Pro"/>
          <w:color w:val="000000" w:themeColor="text1" w:themeTint="FF" w:themeShade="FF"/>
          <w:sz w:val="24"/>
          <w:szCs w:val="24"/>
        </w:rPr>
        <w:t xml:space="preserve">Enrolment on our Course: Reading Photobooks (22 Jan – 12 Feb), usually £185 but Collective members will receive a full bursary </w:t>
      </w:r>
      <w:ins w:author="Guest User" w:date="2025-12-09T17:08:18.56Z" w:id="571188080">
        <w:r w:rsidRPr="3C3ACC24" w:rsidR="3C3ACC24">
          <w:rPr>
            <w:rFonts w:ascii="Lettera Text Pro" w:hAnsi="Lettera Text Pro"/>
            <w:color w:val="000000" w:themeColor="text1" w:themeTint="FF" w:themeShade="FF"/>
            <w:sz w:val="24"/>
            <w:szCs w:val="24"/>
          </w:rPr>
          <w:t>to support their place</w:t>
        </w:r>
      </w:ins>
    </w:p>
    <w:p w:rsidR="009574B1" w:rsidP="6CD50E16" w:rsidRDefault="009574B1" w14:paraId="688F0968" w14:textId="77777777">
      <w:pPr>
        <w:pBdr>
          <w:top w:val="nil" w:color="FF000000" w:sz="0" w:space="0"/>
          <w:left w:val="nil" w:color="FF000000" w:sz="0" w:space="0"/>
          <w:bottom w:val="nil" w:color="FF000000" w:sz="0" w:space="0"/>
          <w:right w:val="nil" w:color="FF000000" w:sz="0" w:space="0"/>
          <w:between w:val="nil" w:color="FF000000" w:sz="0" w:space="0"/>
        </w:pBdr>
        <w:jc w:val="both"/>
        <w:rPr>
          <w:rFonts w:ascii="Lettera Text Pro" w:hAnsi="Lettera Text Pro"/>
          <w:color w:val="000000"/>
          <w:sz w:val="24"/>
          <w:szCs w:val="24"/>
        </w:rPr>
      </w:pPr>
    </w:p>
    <w:p w:rsidRPr="00214893" w:rsidR="00D2026B" w:rsidP="6CD50E16" w:rsidRDefault="228C30E3" w14:paraId="3B7DE1C5" w14:textId="574D6DE5">
      <w:pPr>
        <w:pBdr>
          <w:top w:val="nil" w:color="FF000000" w:sz="0" w:space="0"/>
          <w:left w:val="nil" w:color="FF000000" w:sz="0" w:space="0"/>
          <w:bottom w:val="nil" w:color="FF000000" w:sz="0" w:space="0"/>
          <w:right w:val="nil" w:color="FF000000" w:sz="0" w:space="0"/>
          <w:between w:val="nil" w:color="FF000000" w:sz="0" w:space="0"/>
        </w:pBdr>
        <w:jc w:val="both"/>
        <w:rPr>
          <w:rFonts w:ascii="Lettera Text Pro" w:hAnsi="Lettera Text Pro"/>
          <w:color w:val="FF0000"/>
          <w:sz w:val="24"/>
          <w:szCs w:val="24"/>
        </w:rPr>
      </w:pPr>
      <w:r w:rsidRPr="6CD50E16" w:rsidR="6CD50E16">
        <w:rPr>
          <w:rFonts w:ascii="Lettera Text Pro" w:hAnsi="Lettera Text Pro"/>
          <w:color w:val="000000" w:themeColor="text1" w:themeTint="FF" w:themeShade="FF"/>
          <w:sz w:val="24"/>
          <w:szCs w:val="24"/>
        </w:rPr>
        <w:t xml:space="preserve"> Th</w:t>
      </w:r>
      <w:r w:rsidRPr="6CD50E16" w:rsidR="6CD50E16">
        <w:rPr>
          <w:rFonts w:ascii="Lettera Text Pro" w:hAnsi="Lettera Text Pro"/>
          <w:color w:val="000000" w:themeColor="text1" w:themeTint="FF" w:themeShade="FF"/>
          <w:sz w:val="24"/>
          <w:szCs w:val="24"/>
        </w:rPr>
        <w:t>e above</w:t>
      </w:r>
      <w:r w:rsidRPr="6CD50E16" w:rsidR="6CD50E16">
        <w:rPr>
          <w:rFonts w:ascii="Lettera Text Pro" w:hAnsi="Lettera Text Pro"/>
          <w:color w:val="000000" w:themeColor="text1" w:themeTint="FF" w:themeShade="FF"/>
          <w:sz w:val="24"/>
          <w:szCs w:val="24"/>
        </w:rPr>
        <w:t xml:space="preserve"> breakdown is a guide and not set in stone.</w:t>
      </w:r>
    </w:p>
    <w:p w:rsidRPr="00214893" w:rsidR="00D2026B" w:rsidP="6CD50E16" w:rsidRDefault="00D2026B" w14:paraId="01904BAE" w14:textId="72549D05">
      <w:pPr>
        <w:pBdr>
          <w:top w:val="nil" w:color="FF000000" w:sz="0" w:space="0"/>
          <w:left w:val="nil" w:color="FF000000" w:sz="0" w:space="0"/>
          <w:bottom w:val="nil" w:color="FF000000" w:sz="0" w:space="0"/>
          <w:right w:val="nil" w:color="FF000000" w:sz="0" w:space="0"/>
          <w:between w:val="nil" w:color="FF000000" w:sz="0" w:space="0"/>
        </w:pBdr>
        <w:jc w:val="both"/>
        <w:rPr>
          <w:rFonts w:ascii="Lettera Text Pro" w:hAnsi="Lettera Text Pro" w:cs="Times New Roman" w:cstheme="majorBidi"/>
          <w:color w:val="FF0000"/>
          <w:sz w:val="24"/>
          <w:szCs w:val="24"/>
        </w:rPr>
      </w:pPr>
    </w:p>
    <w:p w:rsidRPr="00214893" w:rsidR="00D2026B" w:rsidP="6CD50E16" w:rsidRDefault="53EFA5D9" w14:paraId="6F616D5A" w14:textId="55D9967B">
      <w:pPr>
        <w:pStyle w:val="Normal"/>
        <w:pBdr>
          <w:top w:val="nil" w:color="FF000000" w:sz="0" w:space="0"/>
          <w:left w:val="nil" w:color="FF000000" w:sz="0" w:space="0"/>
          <w:bottom w:val="nil" w:color="FF000000" w:sz="0" w:space="0"/>
          <w:right w:val="nil" w:color="FF000000" w:sz="0" w:space="0"/>
          <w:between w:val="nil" w:color="FF000000" w:sz="0" w:space="0"/>
        </w:pBdr>
        <w:jc w:val="both"/>
        <w:rPr>
          <w:rFonts w:ascii="Lettera Text Pro" w:hAnsi="Lettera Text Pro" w:cs="Times New Roman" w:cstheme="majorBidi"/>
          <w:color w:val="000000" w:themeColor="text1"/>
          <w:sz w:val="24"/>
          <w:szCs w:val="24"/>
        </w:rPr>
      </w:pPr>
      <w:r w:rsidRPr="6CD50E16" w:rsidR="6CD50E16">
        <w:rPr>
          <w:rFonts w:ascii="Lettera Text Pro" w:hAnsi="Lettera Text Pro" w:cs="Times New Roman" w:cstheme="majorBidi"/>
          <w:color w:val="000000" w:themeColor="text1" w:themeTint="FF" w:themeShade="FF"/>
          <w:sz w:val="24"/>
          <w:szCs w:val="24"/>
        </w:rPr>
        <w:t xml:space="preserve">Please note: This position lasts 6 months. We kindly request successful applicants to refrain from applying in </w:t>
      </w:r>
      <w:r w:rsidRPr="6CD50E16" w:rsidR="6CD50E16">
        <w:rPr>
          <w:rFonts w:ascii="Lettera Text Pro" w:hAnsi="Lettera Text Pro" w:cs="Times New Roman" w:cstheme="majorBidi"/>
          <w:color w:val="000000" w:themeColor="text1" w:themeTint="FF" w:themeShade="FF"/>
          <w:sz w:val="24"/>
          <w:szCs w:val="24"/>
        </w:rPr>
        <w:t>subsequent</w:t>
      </w:r>
      <w:r w:rsidRPr="6CD50E16" w:rsidR="6CD50E16">
        <w:rPr>
          <w:rFonts w:ascii="Lettera Text Pro" w:hAnsi="Lettera Text Pro" w:cs="Times New Roman" w:cstheme="majorBidi"/>
          <w:color w:val="000000" w:themeColor="text1" w:themeTint="FF" w:themeShade="FF"/>
          <w:sz w:val="24"/>
          <w:szCs w:val="24"/>
        </w:rPr>
        <w:t xml:space="preserve"> years. However, we warmly welcome you to attend future Develop events and the wider programme at T</w:t>
      </w:r>
      <w:r w:rsidRPr="6CD50E16" w:rsidR="6CD50E16">
        <w:rPr>
          <w:rFonts w:ascii="Lettera Text Pro" w:hAnsi="Lettera Text Pro" w:cs="Times New Roman" w:cstheme="majorBidi"/>
          <w:color w:val="000000" w:themeColor="text1" w:themeTint="FF" w:themeShade="FF"/>
          <w:sz w:val="24"/>
          <w:szCs w:val="24"/>
        </w:rPr>
        <w:t>he</w:t>
      </w:r>
      <w:r w:rsidRPr="6CD50E16" w:rsidR="6CD50E16">
        <w:rPr>
          <w:rFonts w:ascii="Lettera Text Pro" w:hAnsi="Lettera Text Pro" w:cs="Times New Roman" w:cstheme="majorBidi"/>
          <w:color w:val="000000" w:themeColor="text1" w:themeTint="FF" w:themeShade="FF"/>
          <w:sz w:val="24"/>
          <w:szCs w:val="24"/>
        </w:rPr>
        <w:t xml:space="preserve"> Photographers’ Gallery. </w:t>
      </w:r>
    </w:p>
    <w:p w:rsidRPr="00953998" w:rsidR="00D2026B" w:rsidP="6CD50E16" w:rsidRDefault="00962BC8" w14:paraId="120C19E6" w14:textId="77777777">
      <w:pPr>
        <w:pBdr>
          <w:top w:val="nil" w:color="FF000000" w:sz="0" w:space="0"/>
          <w:left w:val="nil" w:color="FF000000" w:sz="0" w:space="0"/>
          <w:bottom w:val="nil" w:color="FF000000" w:sz="0" w:space="0"/>
          <w:right w:val="nil" w:color="FF000000" w:sz="0" w:space="0"/>
          <w:between w:val="nil" w:color="FF000000" w:sz="0" w:space="0"/>
        </w:pBdr>
        <w:rPr>
          <w:rFonts w:ascii="Lettera Text Pro" w:hAnsi="Lettera Text Pro"/>
          <w:color w:val="000000"/>
          <w:sz w:val="24"/>
          <w:szCs w:val="24"/>
        </w:rPr>
      </w:pPr>
      <w:bookmarkStart w:name="_heading=h.gjdgxs" w:id="4"/>
      <w:bookmarkEnd w:id="4"/>
      <w:r w:rsidRPr="6CD50E16" w:rsidR="6CD50E16">
        <w:rPr>
          <w:rFonts w:ascii="Lettera Text Pro" w:hAnsi="Lettera Text Pro"/>
          <w:color w:val="000000" w:themeColor="text1" w:themeTint="FF" w:themeShade="FF"/>
          <w:sz w:val="24"/>
          <w:szCs w:val="24"/>
        </w:rPr>
        <w:t> </w:t>
      </w:r>
    </w:p>
    <w:p w:rsidR="00D2026B" w:rsidP="6CD50E16" w:rsidRDefault="00962BC8" w14:paraId="754A3490" w14:textId="033F44D0">
      <w:pPr>
        <w:pBdr>
          <w:top w:val="nil" w:color="FF000000" w:sz="0" w:space="0"/>
          <w:left w:val="nil" w:color="FF000000" w:sz="0" w:space="0"/>
          <w:bottom w:val="nil" w:color="FF000000" w:sz="0" w:space="0"/>
          <w:right w:val="nil" w:color="FF000000" w:sz="0" w:space="0"/>
          <w:between w:val="nil" w:color="FF000000" w:sz="0" w:space="0"/>
        </w:pBdr>
        <w:rPr>
          <w:rFonts w:ascii="Lettera Text Pro" w:hAnsi="Lettera Text Pro"/>
          <w:color w:val="000000"/>
          <w:sz w:val="24"/>
          <w:szCs w:val="24"/>
        </w:rPr>
      </w:pPr>
      <w:r w:rsidRPr="6CD50E16" w:rsidR="6CD50E16">
        <w:rPr>
          <w:rFonts w:ascii="Lettera Text Pro" w:hAnsi="Lettera Text Pro"/>
          <w:color w:val="000000" w:themeColor="text1" w:themeTint="FF" w:themeShade="FF"/>
          <w:sz w:val="24"/>
          <w:szCs w:val="24"/>
        </w:rPr>
        <w:t>The Photographers’ Gallery is committed to equal opportunities and encourage</w:t>
      </w:r>
      <w:r w:rsidRPr="6CD50E16" w:rsidR="6CD50E16">
        <w:rPr>
          <w:rFonts w:ascii="Lettera Text Pro" w:hAnsi="Lettera Text Pro"/>
          <w:color w:val="000000" w:themeColor="text1" w:themeTint="FF" w:themeShade="FF"/>
          <w:sz w:val="24"/>
          <w:szCs w:val="24"/>
        </w:rPr>
        <w:t>s</w:t>
      </w:r>
      <w:r w:rsidRPr="6CD50E16" w:rsidR="6CD50E16">
        <w:rPr>
          <w:rFonts w:ascii="Lettera Text Pro" w:hAnsi="Lettera Text Pro"/>
          <w:color w:val="000000" w:themeColor="text1" w:themeTint="FF" w:themeShade="FF"/>
          <w:sz w:val="24"/>
          <w:szCs w:val="24"/>
        </w:rPr>
        <w:t xml:space="preserve"> applications from all persons without discrimination</w:t>
      </w:r>
      <w:r w:rsidRPr="6CD50E16" w:rsidR="6CD50E16">
        <w:rPr>
          <w:rFonts w:ascii="Lettera Text Pro" w:hAnsi="Lettera Text Pro"/>
          <w:color w:val="000000" w:themeColor="text1" w:themeTint="FF" w:themeShade="FF"/>
          <w:sz w:val="24"/>
          <w:szCs w:val="24"/>
        </w:rPr>
        <w:t xml:space="preserve">.  </w:t>
      </w:r>
      <w:r w:rsidRPr="6CD50E16" w:rsidR="6CD50E16">
        <w:rPr>
          <w:rFonts w:ascii="Lettera Text Pro" w:hAnsi="Lettera Text Pro"/>
          <w:color w:val="000000" w:themeColor="text1" w:themeTint="FF" w:themeShade="FF"/>
          <w:sz w:val="24"/>
          <w:szCs w:val="24"/>
        </w:rPr>
        <w:t>We particularly welcome applications from people currently under-represented in the arts sector</w:t>
      </w:r>
      <w:r w:rsidRPr="6CD50E16" w:rsidR="6CD50E16">
        <w:rPr>
          <w:rFonts w:ascii="Lettera Text Pro" w:hAnsi="Lettera Text Pro"/>
          <w:color w:val="000000" w:themeColor="text1" w:themeTint="FF" w:themeShade="FF"/>
          <w:sz w:val="24"/>
          <w:szCs w:val="24"/>
        </w:rPr>
        <w:t xml:space="preserve">, particularly disabled </w:t>
      </w:r>
      <w:r w:rsidRPr="6CD50E16" w:rsidR="6CD50E16">
        <w:rPr>
          <w:rFonts w:ascii="Lettera Text Pro" w:hAnsi="Lettera Text Pro"/>
          <w:color w:val="000000" w:themeColor="text1" w:themeTint="FF" w:themeShade="FF"/>
          <w:sz w:val="24"/>
          <w:szCs w:val="24"/>
        </w:rPr>
        <w:t>people</w:t>
      </w:r>
      <w:r w:rsidRPr="6CD50E16" w:rsidR="6CD50E16">
        <w:rPr>
          <w:rFonts w:ascii="Lettera Text Pro" w:hAnsi="Lettera Text Pro"/>
          <w:color w:val="000000" w:themeColor="text1" w:themeTint="FF" w:themeShade="FF"/>
          <w:sz w:val="24"/>
          <w:szCs w:val="24"/>
        </w:rPr>
        <w:t xml:space="preserve"> and those from </w:t>
      </w:r>
      <w:r w:rsidRPr="6CD50E16" w:rsidR="6CD50E16">
        <w:rPr>
          <w:rFonts w:ascii="Lettera Text Pro" w:hAnsi="Lettera Text Pro"/>
          <w:color w:val="000000" w:themeColor="text1" w:themeTint="FF" w:themeShade="FF"/>
          <w:sz w:val="24"/>
          <w:szCs w:val="24"/>
        </w:rPr>
        <w:t>B</w:t>
      </w:r>
      <w:r w:rsidRPr="6CD50E16" w:rsidR="6CD50E16">
        <w:rPr>
          <w:rFonts w:ascii="Lettera Text Pro" w:hAnsi="Lettera Text Pro"/>
          <w:color w:val="000000" w:themeColor="text1" w:themeTint="FF" w:themeShade="FF"/>
          <w:sz w:val="24"/>
          <w:szCs w:val="24"/>
        </w:rPr>
        <w:t>lack, Asian and minority ethnic backgrounds</w:t>
      </w:r>
      <w:r w:rsidRPr="6CD50E16" w:rsidR="6CD50E16">
        <w:rPr>
          <w:rFonts w:ascii="Lettera Text Pro" w:hAnsi="Lettera Text Pro"/>
          <w:color w:val="000000" w:themeColor="text1" w:themeTint="FF" w:themeShade="FF"/>
          <w:sz w:val="24"/>
          <w:szCs w:val="24"/>
        </w:rPr>
        <w:t>. </w:t>
      </w:r>
    </w:p>
    <w:p w:rsidRPr="00953998" w:rsidR="009F5311" w:rsidP="6CD50E16" w:rsidRDefault="009F5311" w14:paraId="0B4CB304" w14:textId="55135D64">
      <w:pPr>
        <w:pBdr>
          <w:top w:val="nil" w:color="FF000000" w:sz="0" w:space="0"/>
          <w:left w:val="nil" w:color="FF000000" w:sz="0" w:space="0"/>
          <w:bottom w:val="nil" w:color="FF000000" w:sz="0" w:space="0"/>
          <w:right w:val="nil" w:color="FF000000" w:sz="0" w:space="0"/>
          <w:between w:val="nil" w:color="FF000000" w:sz="0" w:space="0"/>
        </w:pBdr>
        <w:rPr>
          <w:rFonts w:ascii="Lettera Text Pro" w:hAnsi="Lettera Text Pro"/>
          <w:color w:val="000000"/>
          <w:sz w:val="24"/>
          <w:szCs w:val="24"/>
        </w:rPr>
      </w:pPr>
    </w:p>
    <w:p w:rsidRPr="00C620FC" w:rsidR="009F5311" w:rsidP="6CD50E16" w:rsidRDefault="009F5311" w14:paraId="7786C248" w14:textId="52FF578A">
      <w:pPr>
        <w:pStyle w:val="BodyText"/>
        <w:ind w:right="258"/>
        <w:rPr>
          <w:rFonts w:ascii="Lettera Text Pro" w:hAnsi="Lettera Text Pro" w:cs="Arial" w:cstheme="minorBidi"/>
          <w:sz w:val="24"/>
          <w:szCs w:val="24"/>
        </w:rPr>
      </w:pPr>
      <w:r w:rsidRPr="6CD50E16">
        <w:rPr>
          <w:rFonts w:ascii="Lettera Text Pro" w:hAnsi="Lettera Text Pro" w:cs="Arial" w:cstheme="minorBidi"/>
          <w:sz w:val="24"/>
          <w:szCs w:val="24"/>
        </w:rPr>
        <w:t>To apply please download an applicat</w:t>
      </w:r>
      <w:r w:rsidRPr="6CD50E16">
        <w:rPr>
          <w:rFonts w:ascii="Lettera Text Pro" w:hAnsi="Lettera Text Pro" w:cs="Arial" w:cstheme="minorBidi"/>
          <w:color w:val="000000" w:themeColor="text1"/>
          <w:sz w:val="24"/>
          <w:szCs w:val="24"/>
        </w:rPr>
        <w:t xml:space="preserve">ion </w:t>
      </w:r>
      <w:r w:rsidRPr="6CD50E16" w:rsidR="5FFCADCC">
        <w:rPr>
          <w:rFonts w:ascii="Lettera Text Pro" w:hAnsi="Lettera Text Pro" w:cs="Arial" w:cstheme="minorBidi"/>
          <w:color w:val="000000" w:themeColor="text1"/>
          <w:sz w:val="24"/>
          <w:szCs w:val="24"/>
        </w:rPr>
        <w:t>form</w:t>
      </w:r>
      <w:r w:rsidRPr="6CD50E16">
        <w:rPr>
          <w:rFonts w:ascii="Lettera Text Pro" w:hAnsi="Lettera Text Pro" w:cs="Arial" w:cstheme="minorBidi"/>
          <w:color w:val="000000" w:themeColor="text1"/>
          <w:sz w:val="24"/>
          <w:szCs w:val="24"/>
        </w:rPr>
        <w:t xml:space="preserve"> from</w:t>
      </w:r>
      <w:r w:rsidRPr="6CD50E16">
        <w:rPr>
          <w:rFonts w:ascii="Lettera Text Pro" w:hAnsi="Lettera Text Pro" w:cs="Arial" w:cstheme="minorBidi"/>
          <w:sz w:val="24"/>
          <w:szCs w:val="24"/>
        </w:rPr>
        <w:t xml:space="preserve"> </w:t>
      </w:r>
      <w:r w:rsidRPr="6CD50E16">
        <w:rPr>
          <w:rFonts w:ascii="Lettera Text Pro" w:hAnsi="Lettera Text Pro" w:cs="Arial" w:cstheme="minorBidi"/>
          <w:color w:val="0000FF"/>
          <w:sz w:val="24"/>
          <w:szCs w:val="24"/>
          <w:u w:val="single" w:color="0000FF"/>
        </w:rPr>
        <w:t>https://thephotographersgallery.org.uk/about-us/job-</w:t>
      </w:r>
      <w:r w:rsidRPr="6CD50E16">
        <w:rPr>
          <w:rFonts w:ascii="Lettera Text Pro" w:hAnsi="Lettera Text Pro" w:cs="Arial" w:cstheme="minorBidi"/>
          <w:color w:val="0000FF"/>
          <w:spacing w:val="-43"/>
          <w:sz w:val="24"/>
          <w:szCs w:val="24"/>
        </w:rPr>
        <w:t xml:space="preserve"> </w:t>
      </w:r>
      <w:r w:rsidRPr="6CD50E16">
        <w:rPr>
          <w:rFonts w:ascii="Lettera Text Pro" w:hAnsi="Lettera Text Pro" w:cs="Arial" w:cstheme="minorBidi"/>
          <w:color w:val="0000FF"/>
          <w:sz w:val="24"/>
          <w:szCs w:val="24"/>
          <w:u w:val="single" w:color="0000FF"/>
        </w:rPr>
        <w:t>vacancies-</w:t>
      </w:r>
      <w:r w:rsidRPr="6CD50E16">
        <w:rPr>
          <w:rFonts w:ascii="Lettera Text Pro" w:hAnsi="Lettera Text Pro" w:cs="Arial" w:cstheme="minorBidi"/>
          <w:color w:val="0000FF"/>
          <w:sz w:val="24"/>
          <w:szCs w:val="24"/>
          <w:u w:val="single" w:color="0000FF"/>
        </w:rPr>
        <w:t>tpg</w:t>
      </w:r>
      <w:r w:rsidRPr="6CD50E16">
        <w:rPr>
          <w:rFonts w:ascii="Lettera Text Pro" w:hAnsi="Lettera Text Pro" w:cs="Arial" w:cstheme="minorBidi"/>
          <w:color w:val="0000FF"/>
          <w:sz w:val="24"/>
          <w:szCs w:val="24"/>
        </w:rPr>
        <w:t xml:space="preserve"> </w:t>
      </w:r>
      <w:r w:rsidRPr="6CD50E16">
        <w:rPr>
          <w:rFonts w:ascii="Lettera Text Pro" w:hAnsi="Lettera Text Pro" w:cs="Arial" w:cstheme="minorBidi"/>
          <w:sz w:val="24"/>
          <w:szCs w:val="24"/>
        </w:rPr>
        <w:t xml:space="preserve">and an Equal Opportunities form. Please </w:t>
      </w:r>
      <w:r w:rsidRPr="6CD50E16">
        <w:rPr>
          <w:rFonts w:ascii="Lettera Text Pro" w:hAnsi="Lettera Text Pro" w:cs="Arial" w:cstheme="minorBidi"/>
          <w:sz w:val="24"/>
          <w:szCs w:val="24"/>
        </w:rPr>
        <w:t xml:space="preserve">note</w:t>
      </w:r>
      <w:r w:rsidRPr="6CD50E16">
        <w:rPr>
          <w:rFonts w:ascii="Lettera Text Pro" w:hAnsi="Lettera Text Pro" w:cs="Arial" w:cstheme="minorBidi"/>
          <w:sz w:val="24"/>
          <w:szCs w:val="24"/>
        </w:rPr>
        <w:t xml:space="preserve"> we cannot accept CV-only applications – you must complete the application pack to apply for this role. </w:t>
      </w:r>
    </w:p>
    <w:p w:rsidRPr="00C620FC" w:rsidR="009F5311" w:rsidP="6CD50E16" w:rsidRDefault="009F5311" w14:paraId="06334DF8" w14:textId="07D838F9">
      <w:pPr>
        <w:pBdr>
          <w:top w:val="nil" w:color="FF000000" w:sz="0" w:space="0"/>
          <w:left w:val="nil" w:color="FF000000" w:sz="0" w:space="0"/>
          <w:bottom w:val="nil" w:color="FF000000" w:sz="0" w:space="0"/>
          <w:right w:val="nil" w:color="FF000000" w:sz="0" w:space="0"/>
          <w:between w:val="nil" w:color="FF000000" w:sz="0" w:space="0"/>
        </w:pBdr>
        <w:rPr>
          <w:rFonts w:ascii="Lettera Text Pro" w:hAnsi="Lettera Text Pro"/>
          <w:color w:val="000000"/>
          <w:sz w:val="24"/>
          <w:szCs w:val="24"/>
        </w:rPr>
      </w:pPr>
    </w:p>
    <w:p w:rsidRPr="00C620FC" w:rsidR="00D2026B" w:rsidP="6CD50E16" w:rsidRDefault="628F04FB" w14:paraId="444971F5" w14:textId="3A4EF23C">
      <w:pPr>
        <w:pBdr>
          <w:top w:val="nil" w:color="000000" w:sz="0" w:space="0"/>
          <w:left w:val="nil" w:color="000000" w:sz="0" w:space="0"/>
          <w:bottom w:val="nil" w:color="000000" w:sz="0" w:space="0"/>
          <w:right w:val="nil" w:color="000000" w:sz="0" w:space="0"/>
          <w:between w:val="nil" w:color="000000" w:sz="0" w:space="0"/>
        </w:pBdr>
        <w:rPr>
          <w:rFonts w:ascii="Lettera Text Pro" w:hAnsi="Lettera Text Pro"/>
          <w:color w:val="000000"/>
          <w:sz w:val="24"/>
          <w:szCs w:val="24"/>
        </w:rPr>
      </w:pPr>
      <w:r w:rsidRPr="6CD50E16" w:rsidR="6CD50E16">
        <w:rPr>
          <w:rFonts w:ascii="Lettera Text Pro" w:hAnsi="Lettera Text Pro"/>
          <w:color w:val="000000" w:themeColor="text1" w:themeTint="FF" w:themeShade="FF"/>
          <w:sz w:val="24"/>
          <w:szCs w:val="24"/>
        </w:rPr>
        <w:t xml:space="preserve">Please email completed applications to </w:t>
      </w:r>
      <w:hyperlink r:id="R9f70c9f85c634d75">
        <w:r w:rsidRPr="6CD50E16" w:rsidR="6CD50E16">
          <w:rPr>
            <w:rStyle w:val="Hyperlink"/>
            <w:rFonts w:ascii="Lettera Text Pro" w:hAnsi="Lettera Text Pro"/>
            <w:sz w:val="24"/>
            <w:szCs w:val="24"/>
          </w:rPr>
          <w:t>develop@tpg.org.uk</w:t>
        </w:r>
      </w:hyperlink>
      <w:r w:rsidRPr="6CD50E16" w:rsidR="6CD50E16">
        <w:rPr>
          <w:rFonts w:ascii="Lettera Text Pro" w:hAnsi="Lettera Text Pro"/>
          <w:color w:val="000000" w:themeColor="text1" w:themeTint="FF" w:themeShade="FF"/>
          <w:sz w:val="24"/>
          <w:szCs w:val="24"/>
        </w:rPr>
        <w:t xml:space="preserve"> with subject header: ‘Develop </w:t>
      </w:r>
      <w:r w:rsidRPr="6CD50E16" w:rsidR="6CD50E16">
        <w:rPr>
          <w:rFonts w:ascii="Lettera Text Pro" w:hAnsi="Lettera Text Pro"/>
          <w:color w:val="000000" w:themeColor="text1" w:themeTint="FF" w:themeShade="FF"/>
          <w:sz w:val="24"/>
          <w:szCs w:val="24"/>
        </w:rPr>
        <w:t>Publication</w:t>
      </w:r>
      <w:r w:rsidRPr="6CD50E16" w:rsidR="6CD50E16">
        <w:rPr>
          <w:rFonts w:ascii="Lettera Text Pro" w:hAnsi="Lettera Text Pro"/>
          <w:color w:val="000000" w:themeColor="text1" w:themeTint="FF" w:themeShade="FF"/>
          <w:sz w:val="24"/>
          <w:szCs w:val="24"/>
        </w:rPr>
        <w:t xml:space="preserve"> Collective 20</w:t>
      </w:r>
      <w:r w:rsidRPr="6CD50E16" w:rsidR="6CD50E16">
        <w:rPr>
          <w:rFonts w:ascii="Lettera Text Pro" w:hAnsi="Lettera Text Pro"/>
          <w:color w:val="000000" w:themeColor="text1" w:themeTint="FF" w:themeShade="FF"/>
          <w:sz w:val="24"/>
          <w:szCs w:val="24"/>
        </w:rPr>
        <w:t>26</w:t>
      </w:r>
      <w:r w:rsidRPr="6CD50E16" w:rsidR="6CD50E16">
        <w:rPr>
          <w:rFonts w:ascii="Lettera Text Pro" w:hAnsi="Lettera Text Pro"/>
          <w:color w:val="000000" w:themeColor="text1" w:themeTint="FF" w:themeShade="FF"/>
          <w:sz w:val="24"/>
          <w:szCs w:val="24"/>
        </w:rPr>
        <w:t>’</w:t>
      </w:r>
    </w:p>
    <w:p w:rsidRPr="00223ADB" w:rsidR="00D2026B" w:rsidP="6CD50E16" w:rsidRDefault="00962BC8" w14:paraId="50A5AC9A" w14:textId="77777777">
      <w:pPr>
        <w:pBdr>
          <w:top w:val="nil" w:color="FF000000" w:sz="0" w:space="0"/>
          <w:left w:val="nil" w:color="FF000000" w:sz="0" w:space="0"/>
          <w:bottom w:val="nil" w:color="FF000000" w:sz="0" w:space="0"/>
          <w:right w:val="nil" w:color="FF000000" w:sz="0" w:space="0"/>
          <w:between w:val="nil" w:color="FF000000" w:sz="0" w:space="0"/>
        </w:pBdr>
        <w:jc w:val="both"/>
        <w:rPr>
          <w:rFonts w:ascii="Lettera Text Pro" w:hAnsi="Lettera Text Pro"/>
          <w:b w:val="1"/>
          <w:bCs w:val="1"/>
          <w:color w:val="000000"/>
          <w:sz w:val="24"/>
          <w:szCs w:val="24"/>
        </w:rPr>
      </w:pPr>
      <w:r w:rsidRPr="6CD50E16" w:rsidR="6CD50E16">
        <w:rPr>
          <w:rFonts w:ascii="Lettera Text Pro" w:hAnsi="Lettera Text Pro"/>
          <w:b w:val="1"/>
          <w:bCs w:val="1"/>
          <w:color w:val="000000" w:themeColor="text1" w:themeTint="FF" w:themeShade="FF"/>
          <w:sz w:val="24"/>
          <w:szCs w:val="24"/>
        </w:rPr>
        <w:t> </w:t>
      </w:r>
    </w:p>
    <w:p w:rsidRPr="00C620FC" w:rsidR="00D2026B" w:rsidP="6CD50E16" w:rsidRDefault="00962BC8" w14:paraId="7EDB7FA9" w14:textId="06E8100D">
      <w:pPr>
        <w:rPr>
          <w:rFonts w:ascii="Lettera Text Pro" w:hAnsi="Lettera Text Pro"/>
          <w:b w:val="1"/>
          <w:bCs w:val="1"/>
          <w:color w:val="D9D2E9"/>
          <w:sz w:val="24"/>
          <w:szCs w:val="24"/>
        </w:rPr>
      </w:pPr>
      <w:r w:rsidRPr="6CD50E16" w:rsidR="6CD50E16">
        <w:rPr>
          <w:rFonts w:ascii="Lettera Text Pro" w:hAnsi="Lettera Text Pro"/>
          <w:b w:val="1"/>
          <w:bCs w:val="1"/>
          <w:sz w:val="24"/>
          <w:szCs w:val="24"/>
        </w:rPr>
        <w:t>Deadline for applications:</w:t>
      </w:r>
      <w:r w:rsidRPr="6CD50E16" w:rsidR="6CD50E16">
        <w:rPr>
          <w:rFonts w:ascii="Lettera Text Pro" w:hAnsi="Lettera Text Pro"/>
          <w:b w:val="1"/>
          <w:bCs w:val="1"/>
          <w:sz w:val="24"/>
          <w:szCs w:val="24"/>
        </w:rPr>
        <w:t> </w:t>
      </w:r>
      <w:r w:rsidRPr="6CD50E16" w:rsidR="6CD50E16">
        <w:rPr>
          <w:rFonts w:ascii="Lettera Text Pro" w:hAnsi="Lettera Text Pro"/>
          <w:b w:val="1"/>
          <w:bCs w:val="1"/>
          <w:sz w:val="24"/>
          <w:szCs w:val="24"/>
        </w:rPr>
        <w:t xml:space="preserve"> 12 </w:t>
      </w:r>
      <w:r w:rsidRPr="6CD50E16" w:rsidR="6CD50E16">
        <w:rPr>
          <w:rFonts w:ascii="Lettera Text Pro" w:hAnsi="Lettera Text Pro"/>
          <w:b w:val="1"/>
          <w:bCs w:val="1"/>
          <w:sz w:val="24"/>
          <w:szCs w:val="24"/>
        </w:rPr>
        <w:t>January, noon</w:t>
      </w:r>
      <w:r w:rsidRPr="6CD50E16" w:rsidR="6CD50E16">
        <w:rPr>
          <w:rFonts w:ascii="Lettera Text Pro" w:hAnsi="Lettera Text Pro"/>
          <w:b w:val="1"/>
          <w:bCs w:val="1"/>
          <w:color w:val="000000" w:themeColor="text1" w:themeTint="FF" w:themeShade="FF"/>
          <w:sz w:val="24"/>
          <w:szCs w:val="24"/>
        </w:rPr>
        <w:t xml:space="preserve"> </w:t>
      </w:r>
      <w:r w:rsidRPr="6CD50E16" w:rsidR="6CD50E16">
        <w:rPr>
          <w:rFonts w:ascii="Lettera Text Pro" w:hAnsi="Lettera Text Pro"/>
          <w:b w:val="1"/>
          <w:bCs w:val="1"/>
          <w:color w:val="000000" w:themeColor="text1" w:themeTint="FF" w:themeShade="FF"/>
          <w:sz w:val="24"/>
          <w:szCs w:val="24"/>
        </w:rPr>
        <w:t>2026</w:t>
      </w:r>
    </w:p>
    <w:p w:rsidR="00D2026B" w:rsidP="172B8E69" w:rsidRDefault="00962BC8" w14:paraId="45BD6FEE" w14:textId="0548B0C9">
      <w:pPr>
        <w:pBdr>
          <w:top w:val="nil" w:color="000000" w:sz="0" w:space="0"/>
          <w:left w:val="nil" w:color="000000" w:sz="0" w:space="0"/>
          <w:bottom w:val="nil" w:color="000000" w:sz="0" w:space="0"/>
          <w:right w:val="nil" w:color="000000" w:sz="0" w:space="0"/>
          <w:between w:val="nil" w:color="000000" w:sz="0" w:space="0"/>
        </w:pBdr>
        <w:jc w:val="both"/>
        <w:rPr>
          <w:rFonts w:ascii="Lettera Text Pro" w:hAnsi="Lettera Text Pro"/>
          <w:b w:val="1"/>
          <w:bCs w:val="1"/>
          <w:color w:val="000000" w:themeColor="text1"/>
          <w:sz w:val="24"/>
          <w:szCs w:val="24"/>
        </w:rPr>
      </w:pPr>
      <w:r w:rsidRPr="172B8E69" w:rsidR="3C3ACC24">
        <w:rPr>
          <w:rFonts w:ascii="Lettera Text Pro" w:hAnsi="Lettera Text Pro"/>
          <w:b w:val="1"/>
          <w:bCs w:val="1"/>
          <w:color w:val="000000" w:themeColor="text1" w:themeTint="FF" w:themeShade="FF"/>
          <w:sz w:val="24"/>
          <w:szCs w:val="24"/>
        </w:rPr>
        <w:t xml:space="preserve">Interviews scheduled from: </w:t>
      </w:r>
      <w:r w:rsidRPr="172B8E69" w:rsidR="3C3ACC24">
        <w:rPr>
          <w:rFonts w:ascii="Lettera Text Pro" w:hAnsi="Lettera Text Pro"/>
          <w:b w:val="1"/>
          <w:bCs w:val="1"/>
          <w:color w:val="EAD1DC"/>
          <w:sz w:val="24"/>
          <w:szCs w:val="24"/>
        </w:rPr>
        <w:t xml:space="preserve"> </w:t>
      </w:r>
      <w:r w:rsidRPr="172B8E69" w:rsidR="3C3ACC24">
        <w:rPr>
          <w:rFonts w:ascii="Lettera Text Pro" w:hAnsi="Lettera Text Pro"/>
          <w:b w:val="1"/>
          <w:bCs w:val="1"/>
          <w:color w:val="000000" w:themeColor="text1" w:themeTint="FF" w:themeShade="FF"/>
          <w:sz w:val="24"/>
          <w:szCs w:val="24"/>
        </w:rPr>
        <w:t xml:space="preserve">w/c </w:t>
      </w:r>
      <w:r w:rsidRPr="172B8E69" w:rsidR="3C3ACC24">
        <w:rPr>
          <w:rFonts w:ascii="Lettera Text Pro" w:hAnsi="Lettera Text Pro"/>
          <w:b w:val="1"/>
          <w:bCs w:val="1"/>
          <w:color w:val="000000" w:themeColor="text1" w:themeTint="FF" w:themeShade="FF"/>
          <w:sz w:val="24"/>
          <w:szCs w:val="24"/>
        </w:rPr>
        <w:t>1</w:t>
      </w:r>
      <w:r w:rsidRPr="172B8E69" w:rsidR="62AD7167">
        <w:rPr>
          <w:rFonts w:ascii="Lettera Text Pro" w:hAnsi="Lettera Text Pro"/>
          <w:b w:val="1"/>
          <w:bCs w:val="1"/>
          <w:color w:val="000000" w:themeColor="text1" w:themeTint="FF" w:themeShade="FF"/>
          <w:sz w:val="24"/>
          <w:szCs w:val="24"/>
        </w:rPr>
        <w:t>9</w:t>
      </w:r>
      <w:r w:rsidRPr="172B8E69" w:rsidR="3C3ACC24">
        <w:rPr>
          <w:rFonts w:ascii="Lettera Text Pro" w:hAnsi="Lettera Text Pro"/>
          <w:b w:val="1"/>
          <w:bCs w:val="1"/>
          <w:color w:val="000000" w:themeColor="text1" w:themeTint="FF" w:themeShade="FF"/>
          <w:sz w:val="24"/>
          <w:szCs w:val="24"/>
        </w:rPr>
        <w:t xml:space="preserve"> </w:t>
      </w:r>
      <w:r w:rsidRPr="172B8E69" w:rsidR="3C3ACC24">
        <w:rPr>
          <w:rFonts w:ascii="Lettera Text Pro" w:hAnsi="Lettera Text Pro"/>
          <w:b w:val="1"/>
          <w:bCs w:val="1"/>
          <w:color w:val="000000" w:themeColor="text1" w:themeTint="FF" w:themeShade="FF"/>
          <w:sz w:val="24"/>
          <w:szCs w:val="24"/>
        </w:rPr>
        <w:t>January</w:t>
      </w:r>
      <w:r w:rsidRPr="172B8E69" w:rsidR="3C3ACC24">
        <w:rPr>
          <w:rFonts w:ascii="Lettera Text Pro" w:hAnsi="Lettera Text Pro"/>
          <w:b w:val="1"/>
          <w:bCs w:val="1"/>
          <w:color w:val="000000" w:themeColor="text1" w:themeTint="FF" w:themeShade="FF"/>
          <w:sz w:val="24"/>
          <w:szCs w:val="24"/>
        </w:rPr>
        <w:t xml:space="preserve"> 2026</w:t>
      </w:r>
    </w:p>
    <w:p w:rsidRPr="00C620FC" w:rsidR="00223ADB" w:rsidP="6CD50E16" w:rsidRDefault="36316B18" w14:paraId="693BA1C3" w14:textId="563E93B7">
      <w:pPr>
        <w:pBdr>
          <w:top w:val="nil" w:color="FF000000" w:sz="0" w:space="0"/>
          <w:left w:val="nil" w:color="FF000000" w:sz="0" w:space="0"/>
          <w:bottom w:val="nil" w:color="FF000000" w:sz="0" w:space="0"/>
          <w:right w:val="nil" w:color="FF000000" w:sz="0" w:space="0"/>
          <w:between w:val="nil" w:color="FF000000" w:sz="0" w:space="0"/>
        </w:pBdr>
        <w:jc w:val="both"/>
        <w:rPr>
          <w:rFonts w:ascii="Lettera Text Pro" w:hAnsi="Lettera Text Pro"/>
          <w:b w:val="1"/>
          <w:bCs w:val="1"/>
          <w:color w:val="000000" w:themeColor="text1"/>
          <w:sz w:val="24"/>
          <w:szCs w:val="24"/>
        </w:rPr>
      </w:pPr>
      <w:r w:rsidRPr="6CD50E16" w:rsidR="6CD50E16">
        <w:rPr>
          <w:rFonts w:ascii="Lettera Text Pro" w:hAnsi="Lettera Text Pro"/>
          <w:b w:val="1"/>
          <w:bCs w:val="1"/>
          <w:color w:val="000000" w:themeColor="text1" w:themeTint="FF" w:themeShade="FF"/>
          <w:sz w:val="24"/>
          <w:szCs w:val="24"/>
        </w:rPr>
        <w:t xml:space="preserve">Start date: </w:t>
      </w:r>
      <w:r w:rsidRPr="6CD50E16" w:rsidR="6CD50E16">
        <w:rPr>
          <w:rFonts w:ascii="Lettera Text Pro" w:hAnsi="Lettera Text Pro"/>
          <w:b w:val="1"/>
          <w:bCs w:val="1"/>
          <w:color w:val="000000" w:themeColor="text1" w:themeTint="FF" w:themeShade="FF"/>
          <w:sz w:val="24"/>
          <w:szCs w:val="24"/>
        </w:rPr>
        <w:t xml:space="preserve"> </w:t>
      </w:r>
      <w:r w:rsidRPr="6CD50E16" w:rsidR="6CD50E16">
        <w:rPr>
          <w:rFonts w:ascii="Lettera Text Pro" w:hAnsi="Lettera Text Pro"/>
          <w:b w:val="1"/>
          <w:bCs w:val="1"/>
          <w:color w:val="000000" w:themeColor="text1" w:themeTint="FF" w:themeShade="FF"/>
          <w:sz w:val="24"/>
          <w:szCs w:val="24"/>
        </w:rPr>
        <w:t>February</w:t>
      </w:r>
      <w:r w:rsidRPr="6CD50E16" w:rsidR="6CD50E16">
        <w:rPr>
          <w:rFonts w:ascii="Lettera Text Pro" w:hAnsi="Lettera Text Pro"/>
          <w:b w:val="1"/>
          <w:bCs w:val="1"/>
          <w:color w:val="000000" w:themeColor="text1" w:themeTint="FF" w:themeShade="FF"/>
          <w:sz w:val="24"/>
          <w:szCs w:val="24"/>
        </w:rPr>
        <w:t xml:space="preserve"> 202</w:t>
      </w:r>
      <w:r w:rsidRPr="6CD50E16" w:rsidR="6CD50E16">
        <w:rPr>
          <w:rFonts w:ascii="Lettera Text Pro" w:hAnsi="Lettera Text Pro"/>
          <w:b w:val="1"/>
          <w:bCs w:val="1"/>
          <w:color w:val="000000" w:themeColor="text1" w:themeTint="FF" w:themeShade="FF"/>
          <w:sz w:val="24"/>
          <w:szCs w:val="24"/>
        </w:rPr>
        <w:t xml:space="preserve">6 </w:t>
      </w:r>
    </w:p>
    <w:p w:rsidRPr="00953998" w:rsidR="00D2026B" w:rsidRDefault="00962BC8" w14:paraId="0F7BC8EB" w14:textId="77777777">
      <w:pPr>
        <w:pBdr>
          <w:top w:val="nil"/>
          <w:left w:val="nil"/>
          <w:bottom w:val="nil"/>
          <w:right w:val="nil"/>
          <w:between w:val="nil"/>
        </w:pBdr>
        <w:jc w:val="both"/>
        <w:rPr>
          <w:rFonts w:ascii="Lettera Text Pro" w:hAnsi="Lettera Text Pro"/>
          <w:color w:val="000000" w:themeColor="text1"/>
          <w:sz w:val="22"/>
          <w:szCs w:val="22"/>
        </w:rPr>
      </w:pPr>
      <w:r w:rsidRPr="00953998">
        <w:rPr>
          <w:rFonts w:ascii="Lettera Text Pro" w:hAnsi="Lettera Text Pro"/>
          <w:color w:val="000000"/>
          <w:sz w:val="22"/>
          <w:szCs w:val="22"/>
        </w:rPr>
        <w:t> </w:t>
      </w:r>
    </w:p>
    <w:p w:rsidR="00223ADB" w:rsidP="0009345C" w:rsidRDefault="00223ADB" w14:paraId="6815819B" w14:textId="77777777">
      <w:pPr>
        <w:pBdr>
          <w:top w:val="nil"/>
          <w:left w:val="nil"/>
          <w:bottom w:val="nil"/>
          <w:right w:val="nil"/>
          <w:between w:val="nil"/>
        </w:pBdr>
        <w:rPr>
          <w:rFonts w:ascii="Lettera Text Pro" w:hAnsi="Lettera Text Pro" w:eastAsia="Times New Roman" w:cs="Calibri Light"/>
          <w:i/>
          <w:iCs/>
          <w:color w:val="000000" w:themeColor="text1"/>
          <w:sz w:val="22"/>
          <w:szCs w:val="22"/>
          <w:lang w:val="en-US" w:eastAsia="en-US"/>
        </w:rPr>
      </w:pPr>
    </w:p>
    <w:p w:rsidR="00223ADB" w:rsidP="0009345C" w:rsidRDefault="005E2F32" w14:paraId="6D5BE0B7" w14:textId="71DD10CC">
      <w:pPr>
        <w:pBdr>
          <w:top w:val="nil"/>
          <w:left w:val="nil"/>
          <w:bottom w:val="nil"/>
          <w:right w:val="nil"/>
          <w:between w:val="nil"/>
        </w:pBdr>
        <w:rPr>
          <w:rFonts w:ascii="Lettera Text Pro" w:hAnsi="Lettera Text Pro" w:eastAsia="Times New Roman" w:cs="Calibri Light"/>
          <w:i/>
          <w:iCs/>
          <w:color w:val="000000" w:themeColor="text1"/>
          <w:sz w:val="22"/>
          <w:szCs w:val="22"/>
          <w:lang w:val="en-US" w:eastAsia="en-US"/>
        </w:rPr>
      </w:pPr>
      <w:r>
        <w:rPr>
          <w:noProof/>
          <w:color w:val="000000"/>
          <w:sz w:val="22"/>
          <w:szCs w:val="22"/>
        </w:rPr>
        <w:drawing>
          <wp:anchor distT="0" distB="0" distL="114300" distR="114300" simplePos="0" relativeHeight="251658240" behindDoc="1" locked="0" layoutInCell="1" allowOverlap="1" wp14:anchorId="7F0752A6" wp14:editId="63FE9D59">
            <wp:simplePos x="0" y="0"/>
            <wp:positionH relativeFrom="column">
              <wp:posOffset>3548480</wp:posOffset>
            </wp:positionH>
            <wp:positionV relativeFrom="paragraph">
              <wp:posOffset>174625</wp:posOffset>
            </wp:positionV>
            <wp:extent cx="595630" cy="870585"/>
            <wp:effectExtent l="0" t="0" r="1270" b="5715"/>
            <wp:wrapTight wrapText="bothSides">
              <wp:wrapPolygon edited="0">
                <wp:start x="0" y="0"/>
                <wp:lineTo x="0" y="21427"/>
                <wp:lineTo x="21186" y="21427"/>
                <wp:lineTo x="21186" y="0"/>
                <wp:lineTo x="0" y="0"/>
              </wp:wrapPolygon>
            </wp:wrapTight>
            <wp:docPr id="320268636" name="Picture 1" descr="A white flower on a red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268636" name="Picture 1" descr="A white flower on a red background&#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5630" cy="870585"/>
                    </a:xfrm>
                    <a:prstGeom prst="rect">
                      <a:avLst/>
                    </a:prstGeom>
                  </pic:spPr>
                </pic:pic>
              </a:graphicData>
            </a:graphic>
            <wp14:sizeRelH relativeFrom="page">
              <wp14:pctWidth>0</wp14:pctWidth>
            </wp14:sizeRelH>
            <wp14:sizeRelV relativeFrom="page">
              <wp14:pctHeight>0</wp14:pctHeight>
            </wp14:sizeRelV>
          </wp:anchor>
        </w:drawing>
      </w:r>
    </w:p>
    <w:p w:rsidRPr="0009345C" w:rsidR="00D2026B" w:rsidP="0009345C" w:rsidRDefault="00962BC8" w14:paraId="354D60FB" w14:textId="356153EA">
      <w:pPr>
        <w:pBdr>
          <w:top w:val="nil"/>
          <w:left w:val="nil"/>
          <w:bottom w:val="nil"/>
          <w:right w:val="nil"/>
          <w:between w:val="nil"/>
        </w:pBdr>
        <w:rPr>
          <w:color w:val="000000"/>
          <w:sz w:val="22"/>
          <w:szCs w:val="22"/>
        </w:rPr>
      </w:pPr>
      <w:r>
        <w:rPr>
          <w:noProof/>
          <w:color w:val="000000"/>
          <w:sz w:val="22"/>
          <w:szCs w:val="22"/>
        </w:rPr>
        <w:drawing>
          <wp:inline distT="0" distB="0" distL="0" distR="0" wp14:anchorId="4642A95D" wp14:editId="48DA4550">
            <wp:extent cx="3233040" cy="868257"/>
            <wp:effectExtent l="0" t="0" r="0" b="0"/>
            <wp:docPr id="4" name="image2.jpg" descr="Text, email&#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Text, email&#10;&#10;Description automatically generated"/>
                    <pic:cNvPicPr preferRelativeResize="0"/>
                  </pic:nvPicPr>
                  <pic:blipFill>
                    <a:blip r:embed="rId17"/>
                    <a:srcRect/>
                    <a:stretch>
                      <a:fillRect/>
                    </a:stretch>
                  </pic:blipFill>
                  <pic:spPr>
                    <a:xfrm>
                      <a:off x="0" y="0"/>
                      <a:ext cx="3233040" cy="868257"/>
                    </a:xfrm>
                    <a:prstGeom prst="rect">
                      <a:avLst/>
                    </a:prstGeom>
                    <a:ln/>
                  </pic:spPr>
                </pic:pic>
              </a:graphicData>
            </a:graphic>
          </wp:inline>
        </w:drawing>
      </w:r>
    </w:p>
    <w:sectPr w:rsidRPr="0009345C" w:rsidR="00D2026B">
      <w:pgSz w:w="11906" w:h="16838" w:orient="portrait"/>
      <w:pgMar w:top="1440" w:right="1440" w:bottom="1440" w:left="1440" w:header="708" w:footer="708" w:gutter="0"/>
      <w:pgNumType w:start="1"/>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Lettera Text Pro">
    <w:altName w:val="Calibri"/>
    <w:panose1 w:val="020B0604020202020204"/>
    <w:charset w:val="4D"/>
    <w:family w:val="swiss"/>
    <w:notTrueType/>
    <w:pitch w:val="variable"/>
    <w:sig w:usb0="A00002BF" w:usb1="4000207B" w:usb2="00000000" w:usb3="00000000" w:csb0="00000093"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6">
    <w:nsid w:val="6b8b7b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B73644A"/>
    <w:multiLevelType w:val="hybridMultilevel"/>
    <w:tmpl w:val="711481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FF027E8"/>
    <w:multiLevelType w:val="multilevel"/>
    <w:tmpl w:val="7000440E"/>
    <w:lvl w:ilvl="0">
      <w:start w:val="1"/>
      <w:numFmt w:val="bullet"/>
      <w:lvlText w:val="⇒"/>
      <w:lvlJc w:val="left"/>
      <w:pPr>
        <w:ind w:left="3600" w:hanging="360"/>
      </w:pPr>
      <w:rPr>
        <w:rFonts w:ascii="Noto Sans Symbols" w:hAnsi="Noto Sans Symbols" w:eastAsia="Noto Sans Symbols" w:cs="Noto Sans Symbols"/>
        <w:color w:val="000000"/>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2345"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 w15:restartNumberingAfterBreak="0">
    <w:nsid w:val="136660E1"/>
    <w:multiLevelType w:val="multilevel"/>
    <w:tmpl w:val="B73ADB3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 w15:restartNumberingAfterBreak="0">
    <w:nsid w:val="1C995CEC"/>
    <w:multiLevelType w:val="hybridMultilevel"/>
    <w:tmpl w:val="340651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3A8210D"/>
    <w:multiLevelType w:val="multilevel"/>
    <w:tmpl w:val="6E2E497C"/>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
      <w:lvlJc w:val="left"/>
      <w:pPr>
        <w:ind w:left="1440" w:hanging="360"/>
      </w:pPr>
      <w:rPr>
        <w:rFonts w:ascii="Noto Sans Symbols" w:hAnsi="Noto Sans Symbols" w:eastAsia="Noto Sans Symbols" w:cs="Noto Sans Symbols"/>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5" w15:restartNumberingAfterBreak="0">
    <w:nsid w:val="2B8C5E4A"/>
    <w:multiLevelType w:val="hybridMultilevel"/>
    <w:tmpl w:val="8082A052"/>
    <w:lvl w:ilvl="0" w:tplc="F814CCFA">
      <w:start w:val="1"/>
      <w:numFmt w:val="bullet"/>
      <w:lvlText w:val=""/>
      <w:lvlJc w:val="left"/>
      <w:pPr>
        <w:ind w:left="720" w:hanging="360"/>
      </w:pPr>
      <w:rPr>
        <w:rFonts w:hint="default" w:ascii="Symbol" w:hAnsi="Symbol"/>
      </w:rPr>
    </w:lvl>
    <w:lvl w:ilvl="1" w:tplc="424A6B74">
      <w:start w:val="1"/>
      <w:numFmt w:val="bullet"/>
      <w:lvlText w:val="o"/>
      <w:lvlJc w:val="left"/>
      <w:pPr>
        <w:ind w:left="1440" w:hanging="360"/>
      </w:pPr>
      <w:rPr>
        <w:rFonts w:hint="default" w:ascii="Courier New" w:hAnsi="Courier New"/>
      </w:rPr>
    </w:lvl>
    <w:lvl w:ilvl="2" w:tplc="C08415C4">
      <w:start w:val="1"/>
      <w:numFmt w:val="bullet"/>
      <w:lvlText w:val=""/>
      <w:lvlJc w:val="left"/>
      <w:pPr>
        <w:ind w:left="2160" w:hanging="360"/>
      </w:pPr>
      <w:rPr>
        <w:rFonts w:hint="default" w:ascii="Wingdings" w:hAnsi="Wingdings"/>
      </w:rPr>
    </w:lvl>
    <w:lvl w:ilvl="3" w:tplc="721C3D24">
      <w:start w:val="1"/>
      <w:numFmt w:val="bullet"/>
      <w:lvlText w:val=""/>
      <w:lvlJc w:val="left"/>
      <w:pPr>
        <w:ind w:left="2880" w:hanging="360"/>
      </w:pPr>
      <w:rPr>
        <w:rFonts w:hint="default" w:ascii="Symbol" w:hAnsi="Symbol"/>
      </w:rPr>
    </w:lvl>
    <w:lvl w:ilvl="4" w:tplc="FB00BA9C">
      <w:start w:val="1"/>
      <w:numFmt w:val="bullet"/>
      <w:lvlText w:val="o"/>
      <w:lvlJc w:val="left"/>
      <w:pPr>
        <w:ind w:left="3600" w:hanging="360"/>
      </w:pPr>
      <w:rPr>
        <w:rFonts w:hint="default" w:ascii="Courier New" w:hAnsi="Courier New"/>
      </w:rPr>
    </w:lvl>
    <w:lvl w:ilvl="5" w:tplc="7F78A2DA">
      <w:start w:val="1"/>
      <w:numFmt w:val="bullet"/>
      <w:lvlText w:val=""/>
      <w:lvlJc w:val="left"/>
      <w:pPr>
        <w:ind w:left="4320" w:hanging="360"/>
      </w:pPr>
      <w:rPr>
        <w:rFonts w:hint="default" w:ascii="Wingdings" w:hAnsi="Wingdings"/>
      </w:rPr>
    </w:lvl>
    <w:lvl w:ilvl="6" w:tplc="06D683C2">
      <w:start w:val="1"/>
      <w:numFmt w:val="bullet"/>
      <w:lvlText w:val=""/>
      <w:lvlJc w:val="left"/>
      <w:pPr>
        <w:ind w:left="5040" w:hanging="360"/>
      </w:pPr>
      <w:rPr>
        <w:rFonts w:hint="default" w:ascii="Symbol" w:hAnsi="Symbol"/>
      </w:rPr>
    </w:lvl>
    <w:lvl w:ilvl="7" w:tplc="24B48B3A">
      <w:start w:val="1"/>
      <w:numFmt w:val="bullet"/>
      <w:lvlText w:val="o"/>
      <w:lvlJc w:val="left"/>
      <w:pPr>
        <w:ind w:left="5760" w:hanging="360"/>
      </w:pPr>
      <w:rPr>
        <w:rFonts w:hint="default" w:ascii="Courier New" w:hAnsi="Courier New"/>
      </w:rPr>
    </w:lvl>
    <w:lvl w:ilvl="8" w:tplc="D0FE5C4E">
      <w:start w:val="1"/>
      <w:numFmt w:val="bullet"/>
      <w:lvlText w:val=""/>
      <w:lvlJc w:val="left"/>
      <w:pPr>
        <w:ind w:left="6480" w:hanging="360"/>
      </w:pPr>
      <w:rPr>
        <w:rFonts w:hint="default" w:ascii="Wingdings" w:hAnsi="Wingdings"/>
      </w:rPr>
    </w:lvl>
  </w:abstractNum>
  <w:abstractNum w:abstractNumId="6" w15:restartNumberingAfterBreak="0">
    <w:nsid w:val="31FA719A"/>
    <w:multiLevelType w:val="multilevel"/>
    <w:tmpl w:val="7A406300"/>
    <w:lvl w:ilvl="0">
      <w:start w:val="1"/>
      <w:numFmt w:val="bullet"/>
      <w:lvlText w:val="●"/>
      <w:lvlJc w:val="left"/>
      <w:pPr>
        <w:ind w:left="1080" w:hanging="360"/>
      </w:pPr>
      <w:rPr>
        <w:rFonts w:ascii="Noto Sans Symbols" w:hAnsi="Noto Sans Symbols" w:eastAsia="Noto Sans Symbols" w:cs="Noto Sans Symbols"/>
        <w:sz w:val="20"/>
        <w:szCs w:val="20"/>
      </w:rPr>
    </w:lvl>
    <w:lvl w:ilvl="1">
      <w:start w:val="1"/>
      <w:numFmt w:val="bullet"/>
      <w:lvlText w:val="●"/>
      <w:lvlJc w:val="left"/>
      <w:pPr>
        <w:ind w:left="1800" w:hanging="360"/>
      </w:pPr>
      <w:rPr>
        <w:rFonts w:ascii="Noto Sans Symbols" w:hAnsi="Noto Sans Symbols" w:eastAsia="Noto Sans Symbols" w:cs="Noto Sans Symbols"/>
        <w:sz w:val="20"/>
        <w:szCs w:val="20"/>
      </w:rPr>
    </w:lvl>
    <w:lvl w:ilvl="2">
      <w:start w:val="1"/>
      <w:numFmt w:val="bullet"/>
      <w:lvlText w:val="●"/>
      <w:lvlJc w:val="left"/>
      <w:pPr>
        <w:ind w:left="2520" w:hanging="360"/>
      </w:pPr>
      <w:rPr>
        <w:rFonts w:ascii="Noto Sans Symbols" w:hAnsi="Noto Sans Symbols" w:eastAsia="Noto Sans Symbols" w:cs="Noto Sans Symbols"/>
        <w:sz w:val="20"/>
        <w:szCs w:val="20"/>
      </w:rPr>
    </w:lvl>
    <w:lvl w:ilvl="3">
      <w:start w:val="1"/>
      <w:numFmt w:val="bullet"/>
      <w:lvlText w:val="●"/>
      <w:lvlJc w:val="left"/>
      <w:pPr>
        <w:ind w:left="3240" w:hanging="360"/>
      </w:pPr>
      <w:rPr>
        <w:rFonts w:ascii="Noto Sans Symbols" w:hAnsi="Noto Sans Symbols" w:eastAsia="Noto Sans Symbols" w:cs="Noto Sans Symbols"/>
        <w:sz w:val="20"/>
        <w:szCs w:val="20"/>
      </w:rPr>
    </w:lvl>
    <w:lvl w:ilvl="4">
      <w:start w:val="1"/>
      <w:numFmt w:val="bullet"/>
      <w:lvlText w:val="●"/>
      <w:lvlJc w:val="left"/>
      <w:pPr>
        <w:ind w:left="3960" w:hanging="360"/>
      </w:pPr>
      <w:rPr>
        <w:rFonts w:ascii="Noto Sans Symbols" w:hAnsi="Noto Sans Symbols" w:eastAsia="Noto Sans Symbols" w:cs="Noto Sans Symbols"/>
        <w:sz w:val="20"/>
        <w:szCs w:val="20"/>
      </w:rPr>
    </w:lvl>
    <w:lvl w:ilvl="5">
      <w:start w:val="1"/>
      <w:numFmt w:val="bullet"/>
      <w:lvlText w:val="●"/>
      <w:lvlJc w:val="left"/>
      <w:pPr>
        <w:ind w:left="4680" w:hanging="360"/>
      </w:pPr>
      <w:rPr>
        <w:rFonts w:ascii="Noto Sans Symbols" w:hAnsi="Noto Sans Symbols" w:eastAsia="Noto Sans Symbols" w:cs="Noto Sans Symbols"/>
        <w:sz w:val="20"/>
        <w:szCs w:val="20"/>
      </w:rPr>
    </w:lvl>
    <w:lvl w:ilvl="6">
      <w:start w:val="1"/>
      <w:numFmt w:val="bullet"/>
      <w:lvlText w:val="●"/>
      <w:lvlJc w:val="left"/>
      <w:pPr>
        <w:ind w:left="5400" w:hanging="360"/>
      </w:pPr>
      <w:rPr>
        <w:rFonts w:ascii="Noto Sans Symbols" w:hAnsi="Noto Sans Symbols" w:eastAsia="Noto Sans Symbols" w:cs="Noto Sans Symbols"/>
        <w:sz w:val="20"/>
        <w:szCs w:val="20"/>
      </w:rPr>
    </w:lvl>
    <w:lvl w:ilvl="7">
      <w:start w:val="1"/>
      <w:numFmt w:val="bullet"/>
      <w:lvlText w:val="●"/>
      <w:lvlJc w:val="left"/>
      <w:pPr>
        <w:ind w:left="6120" w:hanging="360"/>
      </w:pPr>
      <w:rPr>
        <w:rFonts w:ascii="Noto Sans Symbols" w:hAnsi="Noto Sans Symbols" w:eastAsia="Noto Sans Symbols" w:cs="Noto Sans Symbols"/>
        <w:sz w:val="20"/>
        <w:szCs w:val="20"/>
      </w:rPr>
    </w:lvl>
    <w:lvl w:ilvl="8">
      <w:start w:val="1"/>
      <w:numFmt w:val="bullet"/>
      <w:lvlText w:val="●"/>
      <w:lvlJc w:val="left"/>
      <w:pPr>
        <w:ind w:left="6840" w:hanging="360"/>
      </w:pPr>
      <w:rPr>
        <w:rFonts w:ascii="Noto Sans Symbols" w:hAnsi="Noto Sans Symbols" w:eastAsia="Noto Sans Symbols" w:cs="Noto Sans Symbols"/>
        <w:sz w:val="20"/>
        <w:szCs w:val="20"/>
      </w:rPr>
    </w:lvl>
  </w:abstractNum>
  <w:abstractNum w:abstractNumId="7" w15:restartNumberingAfterBreak="0">
    <w:nsid w:val="383A3CB6"/>
    <w:multiLevelType w:val="multilevel"/>
    <w:tmpl w:val="9516F1C6"/>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
      <w:lvlJc w:val="left"/>
      <w:pPr>
        <w:ind w:left="1440" w:hanging="360"/>
      </w:pPr>
      <w:rPr>
        <w:rFonts w:ascii="Noto Sans Symbols" w:hAnsi="Noto Sans Symbols" w:eastAsia="Noto Sans Symbols" w:cs="Noto Sans Symbols"/>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8" w15:restartNumberingAfterBreak="0">
    <w:nsid w:val="3AAE6881"/>
    <w:multiLevelType w:val="multilevel"/>
    <w:tmpl w:val="7A406300"/>
    <w:lvl w:ilvl="0">
      <w:start w:val="1"/>
      <w:numFmt w:val="bullet"/>
      <w:lvlText w:val="●"/>
      <w:lvlJc w:val="left"/>
      <w:pPr>
        <w:ind w:left="1080" w:hanging="360"/>
      </w:pPr>
      <w:rPr>
        <w:rFonts w:ascii="Noto Sans Symbols" w:hAnsi="Noto Sans Symbols" w:eastAsia="Noto Sans Symbols" w:cs="Noto Sans Symbols"/>
        <w:sz w:val="20"/>
        <w:szCs w:val="20"/>
      </w:rPr>
    </w:lvl>
    <w:lvl w:ilvl="1">
      <w:start w:val="1"/>
      <w:numFmt w:val="bullet"/>
      <w:lvlText w:val="●"/>
      <w:lvlJc w:val="left"/>
      <w:pPr>
        <w:ind w:left="1800" w:hanging="360"/>
      </w:pPr>
      <w:rPr>
        <w:rFonts w:ascii="Noto Sans Symbols" w:hAnsi="Noto Sans Symbols" w:eastAsia="Noto Sans Symbols" w:cs="Noto Sans Symbols"/>
        <w:sz w:val="20"/>
        <w:szCs w:val="20"/>
      </w:rPr>
    </w:lvl>
    <w:lvl w:ilvl="2">
      <w:start w:val="1"/>
      <w:numFmt w:val="bullet"/>
      <w:lvlText w:val="●"/>
      <w:lvlJc w:val="left"/>
      <w:pPr>
        <w:ind w:left="2520" w:hanging="360"/>
      </w:pPr>
      <w:rPr>
        <w:rFonts w:ascii="Noto Sans Symbols" w:hAnsi="Noto Sans Symbols" w:eastAsia="Noto Sans Symbols" w:cs="Noto Sans Symbols"/>
        <w:sz w:val="20"/>
        <w:szCs w:val="20"/>
      </w:rPr>
    </w:lvl>
    <w:lvl w:ilvl="3">
      <w:start w:val="1"/>
      <w:numFmt w:val="bullet"/>
      <w:lvlText w:val="●"/>
      <w:lvlJc w:val="left"/>
      <w:pPr>
        <w:ind w:left="3240" w:hanging="360"/>
      </w:pPr>
      <w:rPr>
        <w:rFonts w:ascii="Noto Sans Symbols" w:hAnsi="Noto Sans Symbols" w:eastAsia="Noto Sans Symbols" w:cs="Noto Sans Symbols"/>
        <w:sz w:val="20"/>
        <w:szCs w:val="20"/>
      </w:rPr>
    </w:lvl>
    <w:lvl w:ilvl="4">
      <w:start w:val="1"/>
      <w:numFmt w:val="bullet"/>
      <w:lvlText w:val="●"/>
      <w:lvlJc w:val="left"/>
      <w:pPr>
        <w:ind w:left="3960" w:hanging="360"/>
      </w:pPr>
      <w:rPr>
        <w:rFonts w:ascii="Noto Sans Symbols" w:hAnsi="Noto Sans Symbols" w:eastAsia="Noto Sans Symbols" w:cs="Noto Sans Symbols"/>
        <w:sz w:val="20"/>
        <w:szCs w:val="20"/>
      </w:rPr>
    </w:lvl>
    <w:lvl w:ilvl="5">
      <w:start w:val="1"/>
      <w:numFmt w:val="bullet"/>
      <w:lvlText w:val="●"/>
      <w:lvlJc w:val="left"/>
      <w:pPr>
        <w:ind w:left="4680" w:hanging="360"/>
      </w:pPr>
      <w:rPr>
        <w:rFonts w:ascii="Noto Sans Symbols" w:hAnsi="Noto Sans Symbols" w:eastAsia="Noto Sans Symbols" w:cs="Noto Sans Symbols"/>
        <w:sz w:val="20"/>
        <w:szCs w:val="20"/>
      </w:rPr>
    </w:lvl>
    <w:lvl w:ilvl="6">
      <w:start w:val="1"/>
      <w:numFmt w:val="bullet"/>
      <w:lvlText w:val="●"/>
      <w:lvlJc w:val="left"/>
      <w:pPr>
        <w:ind w:left="5400" w:hanging="360"/>
      </w:pPr>
      <w:rPr>
        <w:rFonts w:ascii="Noto Sans Symbols" w:hAnsi="Noto Sans Symbols" w:eastAsia="Noto Sans Symbols" w:cs="Noto Sans Symbols"/>
        <w:sz w:val="20"/>
        <w:szCs w:val="20"/>
      </w:rPr>
    </w:lvl>
    <w:lvl w:ilvl="7">
      <w:start w:val="1"/>
      <w:numFmt w:val="bullet"/>
      <w:lvlText w:val="●"/>
      <w:lvlJc w:val="left"/>
      <w:pPr>
        <w:ind w:left="6120" w:hanging="360"/>
      </w:pPr>
      <w:rPr>
        <w:rFonts w:ascii="Noto Sans Symbols" w:hAnsi="Noto Sans Symbols" w:eastAsia="Noto Sans Symbols" w:cs="Noto Sans Symbols"/>
        <w:sz w:val="20"/>
        <w:szCs w:val="20"/>
      </w:rPr>
    </w:lvl>
    <w:lvl w:ilvl="8">
      <w:start w:val="1"/>
      <w:numFmt w:val="bullet"/>
      <w:lvlText w:val="●"/>
      <w:lvlJc w:val="left"/>
      <w:pPr>
        <w:ind w:left="6840" w:hanging="360"/>
      </w:pPr>
      <w:rPr>
        <w:rFonts w:ascii="Noto Sans Symbols" w:hAnsi="Noto Sans Symbols" w:eastAsia="Noto Sans Symbols" w:cs="Noto Sans Symbols"/>
        <w:sz w:val="20"/>
        <w:szCs w:val="20"/>
      </w:rPr>
    </w:lvl>
  </w:abstractNum>
  <w:abstractNum w:abstractNumId="9" w15:restartNumberingAfterBreak="0">
    <w:nsid w:val="3ADE2960"/>
    <w:multiLevelType w:val="hybridMultilevel"/>
    <w:tmpl w:val="2A3A6236"/>
    <w:lvl w:ilvl="0" w:tplc="04090001">
      <w:start w:val="1"/>
      <w:numFmt w:val="bullet"/>
      <w:lvlText w:val=""/>
      <w:lvlJc w:val="left"/>
      <w:pPr>
        <w:ind w:left="1485" w:hanging="360"/>
      </w:pPr>
      <w:rPr>
        <w:rFonts w:hint="default" w:ascii="Symbol" w:hAnsi="Symbol"/>
      </w:rPr>
    </w:lvl>
    <w:lvl w:ilvl="1" w:tplc="04090003" w:tentative="1">
      <w:start w:val="1"/>
      <w:numFmt w:val="bullet"/>
      <w:lvlText w:val="o"/>
      <w:lvlJc w:val="left"/>
      <w:pPr>
        <w:ind w:left="2205" w:hanging="360"/>
      </w:pPr>
      <w:rPr>
        <w:rFonts w:hint="default" w:ascii="Courier New" w:hAnsi="Courier New" w:cs="Courier New"/>
      </w:rPr>
    </w:lvl>
    <w:lvl w:ilvl="2" w:tplc="04090005" w:tentative="1">
      <w:start w:val="1"/>
      <w:numFmt w:val="bullet"/>
      <w:lvlText w:val=""/>
      <w:lvlJc w:val="left"/>
      <w:pPr>
        <w:ind w:left="2925" w:hanging="360"/>
      </w:pPr>
      <w:rPr>
        <w:rFonts w:hint="default" w:ascii="Wingdings" w:hAnsi="Wingdings"/>
      </w:rPr>
    </w:lvl>
    <w:lvl w:ilvl="3" w:tplc="04090001" w:tentative="1">
      <w:start w:val="1"/>
      <w:numFmt w:val="bullet"/>
      <w:lvlText w:val=""/>
      <w:lvlJc w:val="left"/>
      <w:pPr>
        <w:ind w:left="3645" w:hanging="360"/>
      </w:pPr>
      <w:rPr>
        <w:rFonts w:hint="default" w:ascii="Symbol" w:hAnsi="Symbol"/>
      </w:rPr>
    </w:lvl>
    <w:lvl w:ilvl="4" w:tplc="04090003" w:tentative="1">
      <w:start w:val="1"/>
      <w:numFmt w:val="bullet"/>
      <w:lvlText w:val="o"/>
      <w:lvlJc w:val="left"/>
      <w:pPr>
        <w:ind w:left="4365" w:hanging="360"/>
      </w:pPr>
      <w:rPr>
        <w:rFonts w:hint="default" w:ascii="Courier New" w:hAnsi="Courier New" w:cs="Courier New"/>
      </w:rPr>
    </w:lvl>
    <w:lvl w:ilvl="5" w:tplc="04090005" w:tentative="1">
      <w:start w:val="1"/>
      <w:numFmt w:val="bullet"/>
      <w:lvlText w:val=""/>
      <w:lvlJc w:val="left"/>
      <w:pPr>
        <w:ind w:left="5085" w:hanging="360"/>
      </w:pPr>
      <w:rPr>
        <w:rFonts w:hint="default" w:ascii="Wingdings" w:hAnsi="Wingdings"/>
      </w:rPr>
    </w:lvl>
    <w:lvl w:ilvl="6" w:tplc="04090001" w:tentative="1">
      <w:start w:val="1"/>
      <w:numFmt w:val="bullet"/>
      <w:lvlText w:val=""/>
      <w:lvlJc w:val="left"/>
      <w:pPr>
        <w:ind w:left="5805" w:hanging="360"/>
      </w:pPr>
      <w:rPr>
        <w:rFonts w:hint="default" w:ascii="Symbol" w:hAnsi="Symbol"/>
      </w:rPr>
    </w:lvl>
    <w:lvl w:ilvl="7" w:tplc="04090003" w:tentative="1">
      <w:start w:val="1"/>
      <w:numFmt w:val="bullet"/>
      <w:lvlText w:val="o"/>
      <w:lvlJc w:val="left"/>
      <w:pPr>
        <w:ind w:left="6525" w:hanging="360"/>
      </w:pPr>
      <w:rPr>
        <w:rFonts w:hint="default" w:ascii="Courier New" w:hAnsi="Courier New" w:cs="Courier New"/>
      </w:rPr>
    </w:lvl>
    <w:lvl w:ilvl="8" w:tplc="04090005" w:tentative="1">
      <w:start w:val="1"/>
      <w:numFmt w:val="bullet"/>
      <w:lvlText w:val=""/>
      <w:lvlJc w:val="left"/>
      <w:pPr>
        <w:ind w:left="7245" w:hanging="360"/>
      </w:pPr>
      <w:rPr>
        <w:rFonts w:hint="default" w:ascii="Wingdings" w:hAnsi="Wingdings"/>
      </w:rPr>
    </w:lvl>
  </w:abstractNum>
  <w:abstractNum w:abstractNumId="10" w15:restartNumberingAfterBreak="0">
    <w:nsid w:val="436F4E3A"/>
    <w:multiLevelType w:val="hybridMultilevel"/>
    <w:tmpl w:val="B3B84236"/>
    <w:lvl w:ilvl="0" w:tplc="04090001">
      <w:start w:val="1"/>
      <w:numFmt w:val="bullet"/>
      <w:lvlText w:val=""/>
      <w:lvlJc w:val="left"/>
      <w:pPr>
        <w:ind w:left="765" w:hanging="360"/>
      </w:pPr>
      <w:rPr>
        <w:rFonts w:hint="default" w:ascii="Symbol" w:hAnsi="Symbol"/>
      </w:rPr>
    </w:lvl>
    <w:lvl w:ilvl="1" w:tplc="04090003" w:tentative="1">
      <w:start w:val="1"/>
      <w:numFmt w:val="bullet"/>
      <w:lvlText w:val="o"/>
      <w:lvlJc w:val="left"/>
      <w:pPr>
        <w:ind w:left="1485" w:hanging="360"/>
      </w:pPr>
      <w:rPr>
        <w:rFonts w:hint="default" w:ascii="Courier New" w:hAnsi="Courier New" w:cs="Courier New"/>
      </w:rPr>
    </w:lvl>
    <w:lvl w:ilvl="2" w:tplc="04090005" w:tentative="1">
      <w:start w:val="1"/>
      <w:numFmt w:val="bullet"/>
      <w:lvlText w:val=""/>
      <w:lvlJc w:val="left"/>
      <w:pPr>
        <w:ind w:left="2205" w:hanging="360"/>
      </w:pPr>
      <w:rPr>
        <w:rFonts w:hint="default" w:ascii="Wingdings" w:hAnsi="Wingdings"/>
      </w:rPr>
    </w:lvl>
    <w:lvl w:ilvl="3" w:tplc="04090001" w:tentative="1">
      <w:start w:val="1"/>
      <w:numFmt w:val="bullet"/>
      <w:lvlText w:val=""/>
      <w:lvlJc w:val="left"/>
      <w:pPr>
        <w:ind w:left="2925" w:hanging="360"/>
      </w:pPr>
      <w:rPr>
        <w:rFonts w:hint="default" w:ascii="Symbol" w:hAnsi="Symbol"/>
      </w:rPr>
    </w:lvl>
    <w:lvl w:ilvl="4" w:tplc="04090003" w:tentative="1">
      <w:start w:val="1"/>
      <w:numFmt w:val="bullet"/>
      <w:lvlText w:val="o"/>
      <w:lvlJc w:val="left"/>
      <w:pPr>
        <w:ind w:left="3645" w:hanging="360"/>
      </w:pPr>
      <w:rPr>
        <w:rFonts w:hint="default" w:ascii="Courier New" w:hAnsi="Courier New" w:cs="Courier New"/>
      </w:rPr>
    </w:lvl>
    <w:lvl w:ilvl="5" w:tplc="04090005" w:tentative="1">
      <w:start w:val="1"/>
      <w:numFmt w:val="bullet"/>
      <w:lvlText w:val=""/>
      <w:lvlJc w:val="left"/>
      <w:pPr>
        <w:ind w:left="4365" w:hanging="360"/>
      </w:pPr>
      <w:rPr>
        <w:rFonts w:hint="default" w:ascii="Wingdings" w:hAnsi="Wingdings"/>
      </w:rPr>
    </w:lvl>
    <w:lvl w:ilvl="6" w:tplc="04090001" w:tentative="1">
      <w:start w:val="1"/>
      <w:numFmt w:val="bullet"/>
      <w:lvlText w:val=""/>
      <w:lvlJc w:val="left"/>
      <w:pPr>
        <w:ind w:left="5085" w:hanging="360"/>
      </w:pPr>
      <w:rPr>
        <w:rFonts w:hint="default" w:ascii="Symbol" w:hAnsi="Symbol"/>
      </w:rPr>
    </w:lvl>
    <w:lvl w:ilvl="7" w:tplc="04090003" w:tentative="1">
      <w:start w:val="1"/>
      <w:numFmt w:val="bullet"/>
      <w:lvlText w:val="o"/>
      <w:lvlJc w:val="left"/>
      <w:pPr>
        <w:ind w:left="5805" w:hanging="360"/>
      </w:pPr>
      <w:rPr>
        <w:rFonts w:hint="default" w:ascii="Courier New" w:hAnsi="Courier New" w:cs="Courier New"/>
      </w:rPr>
    </w:lvl>
    <w:lvl w:ilvl="8" w:tplc="04090005" w:tentative="1">
      <w:start w:val="1"/>
      <w:numFmt w:val="bullet"/>
      <w:lvlText w:val=""/>
      <w:lvlJc w:val="left"/>
      <w:pPr>
        <w:ind w:left="6525" w:hanging="360"/>
      </w:pPr>
      <w:rPr>
        <w:rFonts w:hint="default" w:ascii="Wingdings" w:hAnsi="Wingdings"/>
      </w:rPr>
    </w:lvl>
  </w:abstractNum>
  <w:abstractNum w:abstractNumId="11" w15:restartNumberingAfterBreak="0">
    <w:nsid w:val="47F079CB"/>
    <w:multiLevelType w:val="hybridMultilevel"/>
    <w:tmpl w:val="8B04B9A0"/>
    <w:lvl w:ilvl="0" w:tplc="08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A0909BF"/>
    <w:multiLevelType w:val="hybridMultilevel"/>
    <w:tmpl w:val="3C32D0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DA3105"/>
    <w:multiLevelType w:val="multilevel"/>
    <w:tmpl w:val="7A406300"/>
    <w:lvl w:ilvl="0">
      <w:start w:val="1"/>
      <w:numFmt w:val="bullet"/>
      <w:lvlText w:val="●"/>
      <w:lvlJc w:val="left"/>
      <w:pPr>
        <w:ind w:left="1080" w:hanging="360"/>
      </w:pPr>
      <w:rPr>
        <w:rFonts w:ascii="Noto Sans Symbols" w:hAnsi="Noto Sans Symbols" w:eastAsia="Noto Sans Symbols" w:cs="Noto Sans Symbols"/>
        <w:sz w:val="20"/>
        <w:szCs w:val="20"/>
      </w:rPr>
    </w:lvl>
    <w:lvl w:ilvl="1">
      <w:start w:val="1"/>
      <w:numFmt w:val="bullet"/>
      <w:lvlText w:val="●"/>
      <w:lvlJc w:val="left"/>
      <w:pPr>
        <w:ind w:left="1800" w:hanging="360"/>
      </w:pPr>
      <w:rPr>
        <w:rFonts w:ascii="Noto Sans Symbols" w:hAnsi="Noto Sans Symbols" w:eastAsia="Noto Sans Symbols" w:cs="Noto Sans Symbols"/>
        <w:sz w:val="20"/>
        <w:szCs w:val="20"/>
      </w:rPr>
    </w:lvl>
    <w:lvl w:ilvl="2">
      <w:start w:val="1"/>
      <w:numFmt w:val="bullet"/>
      <w:lvlText w:val="●"/>
      <w:lvlJc w:val="left"/>
      <w:pPr>
        <w:ind w:left="2520" w:hanging="360"/>
      </w:pPr>
      <w:rPr>
        <w:rFonts w:ascii="Noto Sans Symbols" w:hAnsi="Noto Sans Symbols" w:eastAsia="Noto Sans Symbols" w:cs="Noto Sans Symbols"/>
        <w:sz w:val="20"/>
        <w:szCs w:val="20"/>
      </w:rPr>
    </w:lvl>
    <w:lvl w:ilvl="3">
      <w:start w:val="1"/>
      <w:numFmt w:val="bullet"/>
      <w:lvlText w:val="●"/>
      <w:lvlJc w:val="left"/>
      <w:pPr>
        <w:ind w:left="3240" w:hanging="360"/>
      </w:pPr>
      <w:rPr>
        <w:rFonts w:ascii="Noto Sans Symbols" w:hAnsi="Noto Sans Symbols" w:eastAsia="Noto Sans Symbols" w:cs="Noto Sans Symbols"/>
        <w:sz w:val="20"/>
        <w:szCs w:val="20"/>
      </w:rPr>
    </w:lvl>
    <w:lvl w:ilvl="4">
      <w:start w:val="1"/>
      <w:numFmt w:val="bullet"/>
      <w:lvlText w:val="●"/>
      <w:lvlJc w:val="left"/>
      <w:pPr>
        <w:ind w:left="3960" w:hanging="360"/>
      </w:pPr>
      <w:rPr>
        <w:rFonts w:ascii="Noto Sans Symbols" w:hAnsi="Noto Sans Symbols" w:eastAsia="Noto Sans Symbols" w:cs="Noto Sans Symbols"/>
        <w:sz w:val="20"/>
        <w:szCs w:val="20"/>
      </w:rPr>
    </w:lvl>
    <w:lvl w:ilvl="5">
      <w:start w:val="1"/>
      <w:numFmt w:val="bullet"/>
      <w:lvlText w:val="●"/>
      <w:lvlJc w:val="left"/>
      <w:pPr>
        <w:ind w:left="4680" w:hanging="360"/>
      </w:pPr>
      <w:rPr>
        <w:rFonts w:ascii="Noto Sans Symbols" w:hAnsi="Noto Sans Symbols" w:eastAsia="Noto Sans Symbols" w:cs="Noto Sans Symbols"/>
        <w:sz w:val="20"/>
        <w:szCs w:val="20"/>
      </w:rPr>
    </w:lvl>
    <w:lvl w:ilvl="6">
      <w:start w:val="1"/>
      <w:numFmt w:val="bullet"/>
      <w:lvlText w:val="●"/>
      <w:lvlJc w:val="left"/>
      <w:pPr>
        <w:ind w:left="5400" w:hanging="360"/>
      </w:pPr>
      <w:rPr>
        <w:rFonts w:ascii="Noto Sans Symbols" w:hAnsi="Noto Sans Symbols" w:eastAsia="Noto Sans Symbols" w:cs="Noto Sans Symbols"/>
        <w:sz w:val="20"/>
        <w:szCs w:val="20"/>
      </w:rPr>
    </w:lvl>
    <w:lvl w:ilvl="7">
      <w:start w:val="1"/>
      <w:numFmt w:val="bullet"/>
      <w:lvlText w:val="●"/>
      <w:lvlJc w:val="left"/>
      <w:pPr>
        <w:ind w:left="6120" w:hanging="360"/>
      </w:pPr>
      <w:rPr>
        <w:rFonts w:ascii="Noto Sans Symbols" w:hAnsi="Noto Sans Symbols" w:eastAsia="Noto Sans Symbols" w:cs="Noto Sans Symbols"/>
        <w:sz w:val="20"/>
        <w:szCs w:val="20"/>
      </w:rPr>
    </w:lvl>
    <w:lvl w:ilvl="8">
      <w:start w:val="1"/>
      <w:numFmt w:val="bullet"/>
      <w:lvlText w:val="●"/>
      <w:lvlJc w:val="left"/>
      <w:pPr>
        <w:ind w:left="6840" w:hanging="360"/>
      </w:pPr>
      <w:rPr>
        <w:rFonts w:ascii="Noto Sans Symbols" w:hAnsi="Noto Sans Symbols" w:eastAsia="Noto Sans Symbols" w:cs="Noto Sans Symbols"/>
        <w:sz w:val="20"/>
        <w:szCs w:val="20"/>
      </w:rPr>
    </w:lvl>
  </w:abstractNum>
  <w:abstractNum w:abstractNumId="14" w15:restartNumberingAfterBreak="0">
    <w:nsid w:val="6B9B69E1"/>
    <w:multiLevelType w:val="multilevel"/>
    <w:tmpl w:val="7A406300"/>
    <w:lvl w:ilvl="0">
      <w:start w:val="1"/>
      <w:numFmt w:val="bullet"/>
      <w:lvlText w:val="●"/>
      <w:lvlJc w:val="left"/>
      <w:pPr>
        <w:ind w:left="1080" w:hanging="360"/>
      </w:pPr>
      <w:rPr>
        <w:rFonts w:ascii="Noto Sans Symbols" w:hAnsi="Noto Sans Symbols" w:eastAsia="Noto Sans Symbols" w:cs="Noto Sans Symbols"/>
        <w:sz w:val="20"/>
        <w:szCs w:val="20"/>
      </w:rPr>
    </w:lvl>
    <w:lvl w:ilvl="1">
      <w:start w:val="1"/>
      <w:numFmt w:val="bullet"/>
      <w:lvlText w:val="●"/>
      <w:lvlJc w:val="left"/>
      <w:pPr>
        <w:ind w:left="1800" w:hanging="360"/>
      </w:pPr>
      <w:rPr>
        <w:rFonts w:ascii="Noto Sans Symbols" w:hAnsi="Noto Sans Symbols" w:eastAsia="Noto Sans Symbols" w:cs="Noto Sans Symbols"/>
        <w:sz w:val="20"/>
        <w:szCs w:val="20"/>
      </w:rPr>
    </w:lvl>
    <w:lvl w:ilvl="2">
      <w:start w:val="1"/>
      <w:numFmt w:val="bullet"/>
      <w:lvlText w:val="●"/>
      <w:lvlJc w:val="left"/>
      <w:pPr>
        <w:ind w:left="2520" w:hanging="360"/>
      </w:pPr>
      <w:rPr>
        <w:rFonts w:ascii="Noto Sans Symbols" w:hAnsi="Noto Sans Symbols" w:eastAsia="Noto Sans Symbols" w:cs="Noto Sans Symbols"/>
        <w:sz w:val="20"/>
        <w:szCs w:val="20"/>
      </w:rPr>
    </w:lvl>
    <w:lvl w:ilvl="3">
      <w:start w:val="1"/>
      <w:numFmt w:val="bullet"/>
      <w:lvlText w:val="●"/>
      <w:lvlJc w:val="left"/>
      <w:pPr>
        <w:ind w:left="3240" w:hanging="360"/>
      </w:pPr>
      <w:rPr>
        <w:rFonts w:ascii="Noto Sans Symbols" w:hAnsi="Noto Sans Symbols" w:eastAsia="Noto Sans Symbols" w:cs="Noto Sans Symbols"/>
        <w:sz w:val="20"/>
        <w:szCs w:val="20"/>
      </w:rPr>
    </w:lvl>
    <w:lvl w:ilvl="4">
      <w:start w:val="1"/>
      <w:numFmt w:val="bullet"/>
      <w:lvlText w:val="●"/>
      <w:lvlJc w:val="left"/>
      <w:pPr>
        <w:ind w:left="3960" w:hanging="360"/>
      </w:pPr>
      <w:rPr>
        <w:rFonts w:ascii="Noto Sans Symbols" w:hAnsi="Noto Sans Symbols" w:eastAsia="Noto Sans Symbols" w:cs="Noto Sans Symbols"/>
        <w:sz w:val="20"/>
        <w:szCs w:val="20"/>
      </w:rPr>
    </w:lvl>
    <w:lvl w:ilvl="5">
      <w:start w:val="1"/>
      <w:numFmt w:val="bullet"/>
      <w:lvlText w:val="●"/>
      <w:lvlJc w:val="left"/>
      <w:pPr>
        <w:ind w:left="4680" w:hanging="360"/>
      </w:pPr>
      <w:rPr>
        <w:rFonts w:ascii="Noto Sans Symbols" w:hAnsi="Noto Sans Symbols" w:eastAsia="Noto Sans Symbols" w:cs="Noto Sans Symbols"/>
        <w:sz w:val="20"/>
        <w:szCs w:val="20"/>
      </w:rPr>
    </w:lvl>
    <w:lvl w:ilvl="6">
      <w:start w:val="1"/>
      <w:numFmt w:val="bullet"/>
      <w:lvlText w:val="●"/>
      <w:lvlJc w:val="left"/>
      <w:pPr>
        <w:ind w:left="5400" w:hanging="360"/>
      </w:pPr>
      <w:rPr>
        <w:rFonts w:ascii="Noto Sans Symbols" w:hAnsi="Noto Sans Symbols" w:eastAsia="Noto Sans Symbols" w:cs="Noto Sans Symbols"/>
        <w:sz w:val="20"/>
        <w:szCs w:val="20"/>
      </w:rPr>
    </w:lvl>
    <w:lvl w:ilvl="7">
      <w:start w:val="1"/>
      <w:numFmt w:val="bullet"/>
      <w:lvlText w:val="●"/>
      <w:lvlJc w:val="left"/>
      <w:pPr>
        <w:ind w:left="6120" w:hanging="360"/>
      </w:pPr>
      <w:rPr>
        <w:rFonts w:ascii="Noto Sans Symbols" w:hAnsi="Noto Sans Symbols" w:eastAsia="Noto Sans Symbols" w:cs="Noto Sans Symbols"/>
        <w:sz w:val="20"/>
        <w:szCs w:val="20"/>
      </w:rPr>
    </w:lvl>
    <w:lvl w:ilvl="8">
      <w:start w:val="1"/>
      <w:numFmt w:val="bullet"/>
      <w:lvlText w:val="●"/>
      <w:lvlJc w:val="left"/>
      <w:pPr>
        <w:ind w:left="6840" w:hanging="360"/>
      </w:pPr>
      <w:rPr>
        <w:rFonts w:ascii="Noto Sans Symbols" w:hAnsi="Noto Sans Symbols" w:eastAsia="Noto Sans Symbols" w:cs="Noto Sans Symbols"/>
        <w:sz w:val="20"/>
        <w:szCs w:val="20"/>
      </w:rPr>
    </w:lvl>
  </w:abstractNum>
  <w:abstractNum w:abstractNumId="15" w15:restartNumberingAfterBreak="0">
    <w:nsid w:val="6D313BB3"/>
    <w:multiLevelType w:val="hybridMultilevel"/>
    <w:tmpl w:val="1096C9A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7">
    <w:abstractNumId w:val="16"/>
  </w:num>
  <w:num w:numId="1" w16cid:durableId="1020543186">
    <w:abstractNumId w:val="5"/>
  </w:num>
  <w:num w:numId="2" w16cid:durableId="13070653">
    <w:abstractNumId w:val="1"/>
  </w:num>
  <w:num w:numId="3" w16cid:durableId="760832038">
    <w:abstractNumId w:val="4"/>
  </w:num>
  <w:num w:numId="4" w16cid:durableId="1113094924">
    <w:abstractNumId w:val="7"/>
  </w:num>
  <w:num w:numId="5" w16cid:durableId="215050433">
    <w:abstractNumId w:val="14"/>
  </w:num>
  <w:num w:numId="6" w16cid:durableId="714622854">
    <w:abstractNumId w:val="10"/>
  </w:num>
  <w:num w:numId="7" w16cid:durableId="453912941">
    <w:abstractNumId w:val="9"/>
  </w:num>
  <w:num w:numId="8" w16cid:durableId="701786367">
    <w:abstractNumId w:val="6"/>
  </w:num>
  <w:num w:numId="9" w16cid:durableId="1614365519">
    <w:abstractNumId w:val="8"/>
  </w:num>
  <w:num w:numId="10" w16cid:durableId="1457455149">
    <w:abstractNumId w:val="13"/>
  </w:num>
  <w:num w:numId="11" w16cid:durableId="408699638">
    <w:abstractNumId w:val="12"/>
  </w:num>
  <w:num w:numId="12" w16cid:durableId="1854758373">
    <w:abstractNumId w:val="15"/>
  </w:num>
  <w:num w:numId="13" w16cid:durableId="1631399405">
    <w:abstractNumId w:val="0"/>
  </w:num>
  <w:num w:numId="14" w16cid:durableId="188567545">
    <w:abstractNumId w:val="2"/>
  </w:num>
  <w:num w:numId="15" w16cid:durableId="182482915">
    <w:abstractNumId w:val="3"/>
  </w:num>
  <w:num w:numId="16" w16cid:durableId="1937326083">
    <w:abstractNumId w:val="11"/>
  </w:num>
</w:numbering>
</file>

<file path=word/people.xml><?xml version="1.0" encoding="utf-8"?>
<w15:people xmlns:mc="http://schemas.openxmlformats.org/markup-compatibility/2006" xmlns:w15="http://schemas.microsoft.com/office/word/2012/wordml" mc:Ignorable="w15">
  <w15:person w15:author="Guest User">
    <w15:presenceInfo w15:providerId="AD" w15:userId="S::urn:spo:tenantanon#ed26294b-49f3-4f6d-a670-ff2db7e0369f::"/>
  </w15:person>
  <w15:person w15:author="Guest User">
    <w15:presenceInfo w15:providerId="AD" w15:userId="S::urn:spo:tenantanon#ed26294b-49f3-4f6d-a670-ff2db7e036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26B"/>
    <w:rsid w:val="00017BCD"/>
    <w:rsid w:val="00024056"/>
    <w:rsid w:val="00035E75"/>
    <w:rsid w:val="00067FCD"/>
    <w:rsid w:val="00083D24"/>
    <w:rsid w:val="0009345C"/>
    <w:rsid w:val="000A3997"/>
    <w:rsid w:val="000A46AD"/>
    <w:rsid w:val="000C79DD"/>
    <w:rsid w:val="000D5B59"/>
    <w:rsid w:val="00121296"/>
    <w:rsid w:val="00122385"/>
    <w:rsid w:val="00153CEE"/>
    <w:rsid w:val="00193572"/>
    <w:rsid w:val="001A514B"/>
    <w:rsid w:val="001A7A2B"/>
    <w:rsid w:val="001B349C"/>
    <w:rsid w:val="001E3BF7"/>
    <w:rsid w:val="00214893"/>
    <w:rsid w:val="00222755"/>
    <w:rsid w:val="00223ADB"/>
    <w:rsid w:val="00234AAC"/>
    <w:rsid w:val="002417EE"/>
    <w:rsid w:val="0024678A"/>
    <w:rsid w:val="00261A4A"/>
    <w:rsid w:val="0027214A"/>
    <w:rsid w:val="00281922"/>
    <w:rsid w:val="002A3D13"/>
    <w:rsid w:val="002B738C"/>
    <w:rsid w:val="002C4BEA"/>
    <w:rsid w:val="00330F7D"/>
    <w:rsid w:val="003E0CC1"/>
    <w:rsid w:val="004009C1"/>
    <w:rsid w:val="004173A6"/>
    <w:rsid w:val="00421B66"/>
    <w:rsid w:val="004378F6"/>
    <w:rsid w:val="00445171"/>
    <w:rsid w:val="004569F8"/>
    <w:rsid w:val="00464D44"/>
    <w:rsid w:val="004768DA"/>
    <w:rsid w:val="004819F7"/>
    <w:rsid w:val="00490388"/>
    <w:rsid w:val="00496194"/>
    <w:rsid w:val="004B0C48"/>
    <w:rsid w:val="004C1E22"/>
    <w:rsid w:val="00502EB5"/>
    <w:rsid w:val="0051086A"/>
    <w:rsid w:val="00524522"/>
    <w:rsid w:val="005337D5"/>
    <w:rsid w:val="0054439C"/>
    <w:rsid w:val="00554AB0"/>
    <w:rsid w:val="00582D8C"/>
    <w:rsid w:val="00584E9A"/>
    <w:rsid w:val="005A1D18"/>
    <w:rsid w:val="005B7754"/>
    <w:rsid w:val="005E2F32"/>
    <w:rsid w:val="0063681B"/>
    <w:rsid w:val="00651A73"/>
    <w:rsid w:val="0067023D"/>
    <w:rsid w:val="006C054E"/>
    <w:rsid w:val="006D6B92"/>
    <w:rsid w:val="006E5FA1"/>
    <w:rsid w:val="006F24AE"/>
    <w:rsid w:val="00757167"/>
    <w:rsid w:val="007646DC"/>
    <w:rsid w:val="007B0173"/>
    <w:rsid w:val="007C6A20"/>
    <w:rsid w:val="00815B3A"/>
    <w:rsid w:val="00815BC9"/>
    <w:rsid w:val="00835015"/>
    <w:rsid w:val="008B4F85"/>
    <w:rsid w:val="008D7126"/>
    <w:rsid w:val="008E365F"/>
    <w:rsid w:val="009077D2"/>
    <w:rsid w:val="0091105F"/>
    <w:rsid w:val="00937BFB"/>
    <w:rsid w:val="00940C37"/>
    <w:rsid w:val="00953998"/>
    <w:rsid w:val="009572FD"/>
    <w:rsid w:val="009574B1"/>
    <w:rsid w:val="00962BC8"/>
    <w:rsid w:val="009776F8"/>
    <w:rsid w:val="009A51E1"/>
    <w:rsid w:val="009E1950"/>
    <w:rsid w:val="009F5311"/>
    <w:rsid w:val="00A067B9"/>
    <w:rsid w:val="00A25F9F"/>
    <w:rsid w:val="00AD290F"/>
    <w:rsid w:val="00AE2A13"/>
    <w:rsid w:val="00B437A2"/>
    <w:rsid w:val="00B53393"/>
    <w:rsid w:val="00B7347C"/>
    <w:rsid w:val="00BA3641"/>
    <w:rsid w:val="00BA3F3D"/>
    <w:rsid w:val="00C16DAB"/>
    <w:rsid w:val="00C53414"/>
    <w:rsid w:val="00C620FC"/>
    <w:rsid w:val="00CA2C06"/>
    <w:rsid w:val="00CC1518"/>
    <w:rsid w:val="00CE15DE"/>
    <w:rsid w:val="00D2026B"/>
    <w:rsid w:val="00D22E2F"/>
    <w:rsid w:val="00D44C44"/>
    <w:rsid w:val="00D534A9"/>
    <w:rsid w:val="00D53FD8"/>
    <w:rsid w:val="00D659DB"/>
    <w:rsid w:val="00D720D0"/>
    <w:rsid w:val="00D971B3"/>
    <w:rsid w:val="00DA6188"/>
    <w:rsid w:val="00DA68D8"/>
    <w:rsid w:val="00DE23A0"/>
    <w:rsid w:val="00DE7B8E"/>
    <w:rsid w:val="00DF5367"/>
    <w:rsid w:val="00E077B7"/>
    <w:rsid w:val="00E101D2"/>
    <w:rsid w:val="00E6664F"/>
    <w:rsid w:val="00E79232"/>
    <w:rsid w:val="00E871E4"/>
    <w:rsid w:val="00E97AA5"/>
    <w:rsid w:val="00F12EF3"/>
    <w:rsid w:val="00F163A7"/>
    <w:rsid w:val="00F573F3"/>
    <w:rsid w:val="00F61520"/>
    <w:rsid w:val="00F93D93"/>
    <w:rsid w:val="00FA1A07"/>
    <w:rsid w:val="00FA6DF6"/>
    <w:rsid w:val="00FB5153"/>
    <w:rsid w:val="00FE0546"/>
    <w:rsid w:val="00FE0E3D"/>
    <w:rsid w:val="01E6CE1C"/>
    <w:rsid w:val="028C1FAB"/>
    <w:rsid w:val="048D7211"/>
    <w:rsid w:val="04FD9868"/>
    <w:rsid w:val="0564D35A"/>
    <w:rsid w:val="05888150"/>
    <w:rsid w:val="05CDD085"/>
    <w:rsid w:val="05EBEF76"/>
    <w:rsid w:val="06DABFFE"/>
    <w:rsid w:val="07B32ED4"/>
    <w:rsid w:val="091B868B"/>
    <w:rsid w:val="09A35452"/>
    <w:rsid w:val="0BA9D373"/>
    <w:rsid w:val="0E0FF0C7"/>
    <w:rsid w:val="0FA2772D"/>
    <w:rsid w:val="1010460A"/>
    <w:rsid w:val="1057560F"/>
    <w:rsid w:val="1217B62A"/>
    <w:rsid w:val="1253DE33"/>
    <w:rsid w:val="13BF14AC"/>
    <w:rsid w:val="15A288DB"/>
    <w:rsid w:val="16C4B985"/>
    <w:rsid w:val="172B8E69"/>
    <w:rsid w:val="18252C2E"/>
    <w:rsid w:val="18899B67"/>
    <w:rsid w:val="1D8784D6"/>
    <w:rsid w:val="1E3CF8B6"/>
    <w:rsid w:val="1E50CA52"/>
    <w:rsid w:val="1F62A868"/>
    <w:rsid w:val="205BAE91"/>
    <w:rsid w:val="228C30E3"/>
    <w:rsid w:val="22CC0B03"/>
    <w:rsid w:val="2455622B"/>
    <w:rsid w:val="274A5EB9"/>
    <w:rsid w:val="28698C63"/>
    <w:rsid w:val="2919C07F"/>
    <w:rsid w:val="2922854A"/>
    <w:rsid w:val="2A3C3831"/>
    <w:rsid w:val="2B608F85"/>
    <w:rsid w:val="2C52BA79"/>
    <w:rsid w:val="2C9DB779"/>
    <w:rsid w:val="2CCF61B6"/>
    <w:rsid w:val="2DCA6D59"/>
    <w:rsid w:val="2E00A535"/>
    <w:rsid w:val="2E16F652"/>
    <w:rsid w:val="31894BF0"/>
    <w:rsid w:val="3315E82C"/>
    <w:rsid w:val="33B77BD7"/>
    <w:rsid w:val="33CC291D"/>
    <w:rsid w:val="34017882"/>
    <w:rsid w:val="3575B81D"/>
    <w:rsid w:val="36316B18"/>
    <w:rsid w:val="36E00904"/>
    <w:rsid w:val="39981404"/>
    <w:rsid w:val="39E1043A"/>
    <w:rsid w:val="3A1C6B19"/>
    <w:rsid w:val="3A1D45C0"/>
    <w:rsid w:val="3AA3A9AA"/>
    <w:rsid w:val="3AD3E4CC"/>
    <w:rsid w:val="3C3ACC24"/>
    <w:rsid w:val="3C53FB75"/>
    <w:rsid w:val="3C7995C2"/>
    <w:rsid w:val="3D612430"/>
    <w:rsid w:val="3E2EEDD6"/>
    <w:rsid w:val="41B6B434"/>
    <w:rsid w:val="4218451E"/>
    <w:rsid w:val="42A04342"/>
    <w:rsid w:val="42AD6FE4"/>
    <w:rsid w:val="43E268F7"/>
    <w:rsid w:val="44659D6E"/>
    <w:rsid w:val="456715BA"/>
    <w:rsid w:val="45F71984"/>
    <w:rsid w:val="4722999E"/>
    <w:rsid w:val="488FCE51"/>
    <w:rsid w:val="490C394A"/>
    <w:rsid w:val="492E230B"/>
    <w:rsid w:val="4AD64DBB"/>
    <w:rsid w:val="4BCB0203"/>
    <w:rsid w:val="4EAC7A23"/>
    <w:rsid w:val="4EF09F8B"/>
    <w:rsid w:val="4FECE5CB"/>
    <w:rsid w:val="51773974"/>
    <w:rsid w:val="519940DF"/>
    <w:rsid w:val="51A80A03"/>
    <w:rsid w:val="538F3751"/>
    <w:rsid w:val="53C6EBC3"/>
    <w:rsid w:val="53EFA5D9"/>
    <w:rsid w:val="556C9EE3"/>
    <w:rsid w:val="55B47773"/>
    <w:rsid w:val="55D1B84E"/>
    <w:rsid w:val="574DB57A"/>
    <w:rsid w:val="57B53AB5"/>
    <w:rsid w:val="58D71E0D"/>
    <w:rsid w:val="58F704E0"/>
    <w:rsid w:val="592379EB"/>
    <w:rsid w:val="5B5A9BC8"/>
    <w:rsid w:val="5BFE5E13"/>
    <w:rsid w:val="5C26418B"/>
    <w:rsid w:val="5CB4CDF3"/>
    <w:rsid w:val="5DC2BCEE"/>
    <w:rsid w:val="5F1A2508"/>
    <w:rsid w:val="5FFCADCC"/>
    <w:rsid w:val="60880292"/>
    <w:rsid w:val="60D32A69"/>
    <w:rsid w:val="6199C765"/>
    <w:rsid w:val="628F04FB"/>
    <w:rsid w:val="62AD7167"/>
    <w:rsid w:val="62D01683"/>
    <w:rsid w:val="64D7A5ED"/>
    <w:rsid w:val="65DF16B4"/>
    <w:rsid w:val="66100985"/>
    <w:rsid w:val="66C06F4B"/>
    <w:rsid w:val="6789C164"/>
    <w:rsid w:val="68526D8F"/>
    <w:rsid w:val="68980E88"/>
    <w:rsid w:val="6A7BD2FC"/>
    <w:rsid w:val="6B070F88"/>
    <w:rsid w:val="6B19F844"/>
    <w:rsid w:val="6CD50E16"/>
    <w:rsid w:val="6E1B84A6"/>
    <w:rsid w:val="6ECED5F1"/>
    <w:rsid w:val="71026462"/>
    <w:rsid w:val="72EF946D"/>
    <w:rsid w:val="735D0EB0"/>
    <w:rsid w:val="745EEE0D"/>
    <w:rsid w:val="75432F0F"/>
    <w:rsid w:val="75FA8E6D"/>
    <w:rsid w:val="78A0A9EA"/>
    <w:rsid w:val="78AE3AC1"/>
    <w:rsid w:val="7959CFD3"/>
    <w:rsid w:val="7A52C051"/>
    <w:rsid w:val="7A71FEAE"/>
    <w:rsid w:val="7AF7B035"/>
    <w:rsid w:val="7C185F56"/>
    <w:rsid w:val="7C4BBE38"/>
    <w:rsid w:val="7C66B53D"/>
    <w:rsid w:val="7CD06153"/>
    <w:rsid w:val="7D3BAC46"/>
    <w:rsid w:val="7E1D878E"/>
    <w:rsid w:val="7E5C2A7D"/>
    <w:rsid w:val="7FA4ACE9"/>
    <w:rsid w:val="7FCBC0A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AB95B"/>
  <w15:docId w15:val="{451EE61D-91C8-47C3-AE22-C186A6D15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paragraph" w:customStyle="1">
    <w:name w:val="paragraph"/>
    <w:basedOn w:val="Normal"/>
    <w:rsid w:val="003823E7"/>
    <w:pPr>
      <w:spacing w:before="100" w:beforeAutospacing="1" w:after="100" w:afterAutospacing="1"/>
    </w:pPr>
    <w:rPr>
      <w:rFonts w:ascii="Times New Roman" w:hAnsi="Times New Roman" w:eastAsia="Times New Roman" w:cs="Times New Roman"/>
    </w:rPr>
  </w:style>
  <w:style w:type="character" w:styleId="normaltextrun" w:customStyle="1">
    <w:name w:val="normaltextrun"/>
    <w:basedOn w:val="DefaultParagraphFont"/>
    <w:rsid w:val="003823E7"/>
  </w:style>
  <w:style w:type="character" w:styleId="eop" w:customStyle="1">
    <w:name w:val="eop"/>
    <w:basedOn w:val="DefaultParagraphFont"/>
    <w:rsid w:val="003823E7"/>
  </w:style>
  <w:style w:type="character" w:styleId="tabchar" w:customStyle="1">
    <w:name w:val="tabchar"/>
    <w:basedOn w:val="DefaultParagraphFont"/>
    <w:rsid w:val="003823E7"/>
  </w:style>
  <w:style w:type="character" w:styleId="contextualspellingandgrammarerror" w:customStyle="1">
    <w:name w:val="contextualspellingandgrammarerror"/>
    <w:basedOn w:val="DefaultParagraphFont"/>
    <w:rsid w:val="003823E7"/>
  </w:style>
  <w:style w:type="character" w:styleId="spellingerror" w:customStyle="1">
    <w:name w:val="spellingerror"/>
    <w:basedOn w:val="DefaultParagraphFont"/>
    <w:rsid w:val="003823E7"/>
  </w:style>
  <w:style w:type="character" w:styleId="Hyperlink">
    <w:name w:val="Hyperlink"/>
    <w:basedOn w:val="DefaultParagraphFont"/>
    <w:uiPriority w:val="99"/>
    <w:unhideWhenUsed/>
    <w:rsid w:val="00C96688"/>
    <w:rPr>
      <w:color w:val="0563C1" w:themeColor="hyperlink"/>
      <w:u w:val="single"/>
    </w:rPr>
  </w:style>
  <w:style w:type="character" w:styleId="UnresolvedMention">
    <w:name w:val="Unresolved Mention"/>
    <w:basedOn w:val="DefaultParagraphFont"/>
    <w:uiPriority w:val="99"/>
    <w:semiHidden/>
    <w:unhideWhenUsed/>
    <w:rsid w:val="00C96688"/>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character" w:styleId="CommentReference">
    <w:name w:val="annotation reference"/>
    <w:basedOn w:val="DefaultParagraphFont"/>
    <w:uiPriority w:val="99"/>
    <w:semiHidden/>
    <w:unhideWhenUsed/>
    <w:rsid w:val="004C1E22"/>
    <w:rPr>
      <w:sz w:val="16"/>
      <w:szCs w:val="16"/>
    </w:rPr>
  </w:style>
  <w:style w:type="paragraph" w:styleId="CommentText">
    <w:name w:val="annotation text"/>
    <w:basedOn w:val="Normal"/>
    <w:link w:val="CommentTextChar"/>
    <w:uiPriority w:val="99"/>
    <w:unhideWhenUsed/>
    <w:rsid w:val="004C1E22"/>
    <w:rPr>
      <w:sz w:val="20"/>
      <w:szCs w:val="20"/>
    </w:rPr>
  </w:style>
  <w:style w:type="character" w:styleId="CommentTextChar" w:customStyle="1">
    <w:name w:val="Comment Text Char"/>
    <w:basedOn w:val="DefaultParagraphFont"/>
    <w:link w:val="CommentText"/>
    <w:uiPriority w:val="99"/>
    <w:rsid w:val="004C1E22"/>
    <w:rPr>
      <w:sz w:val="20"/>
      <w:szCs w:val="20"/>
    </w:rPr>
  </w:style>
  <w:style w:type="paragraph" w:styleId="CommentSubject">
    <w:name w:val="annotation subject"/>
    <w:basedOn w:val="CommentText"/>
    <w:next w:val="CommentText"/>
    <w:link w:val="CommentSubjectChar"/>
    <w:uiPriority w:val="99"/>
    <w:semiHidden/>
    <w:unhideWhenUsed/>
    <w:rsid w:val="004C1E22"/>
    <w:rPr>
      <w:b/>
      <w:bCs/>
    </w:rPr>
  </w:style>
  <w:style w:type="character" w:styleId="CommentSubjectChar" w:customStyle="1">
    <w:name w:val="Comment Subject Char"/>
    <w:basedOn w:val="CommentTextChar"/>
    <w:link w:val="CommentSubject"/>
    <w:uiPriority w:val="99"/>
    <w:semiHidden/>
    <w:rsid w:val="004C1E22"/>
    <w:rPr>
      <w:b/>
      <w:bCs/>
      <w:sz w:val="20"/>
      <w:szCs w:val="20"/>
    </w:rPr>
  </w:style>
  <w:style w:type="paragraph" w:styleId="BalloonText">
    <w:name w:val="Balloon Text"/>
    <w:basedOn w:val="Normal"/>
    <w:link w:val="BalloonTextChar"/>
    <w:uiPriority w:val="99"/>
    <w:semiHidden/>
    <w:unhideWhenUsed/>
    <w:rsid w:val="00B437A2"/>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B437A2"/>
    <w:rPr>
      <w:rFonts w:ascii="Times New Roman" w:hAnsi="Times New Roman" w:cs="Times New Roman"/>
      <w:sz w:val="18"/>
      <w:szCs w:val="18"/>
    </w:rPr>
  </w:style>
  <w:style w:type="paragraph" w:styleId="Revision">
    <w:name w:val="Revision"/>
    <w:hidden/>
    <w:uiPriority w:val="99"/>
    <w:semiHidden/>
    <w:rsid w:val="006E5FA1"/>
  </w:style>
  <w:style w:type="paragraph" w:styleId="BodyText">
    <w:name w:val="Body Text"/>
    <w:basedOn w:val="Normal"/>
    <w:link w:val="BodyTextChar"/>
    <w:uiPriority w:val="1"/>
    <w:qFormat/>
    <w:rsid w:val="009F5311"/>
    <w:pPr>
      <w:widowControl w:val="0"/>
      <w:autoSpaceDE w:val="0"/>
      <w:autoSpaceDN w:val="0"/>
    </w:pPr>
    <w:rPr>
      <w:rFonts w:ascii="Calibri Light" w:hAnsi="Calibri Light" w:eastAsia="Calibri Light" w:cs="Calibri Light"/>
      <w:sz w:val="20"/>
      <w:szCs w:val="20"/>
      <w:lang w:val="en-US" w:eastAsia="en-US"/>
    </w:rPr>
  </w:style>
  <w:style w:type="character" w:styleId="BodyTextChar" w:customStyle="1">
    <w:name w:val="Body Text Char"/>
    <w:basedOn w:val="DefaultParagraphFont"/>
    <w:link w:val="BodyText"/>
    <w:uiPriority w:val="1"/>
    <w:rsid w:val="009F5311"/>
    <w:rPr>
      <w:rFonts w:ascii="Calibri Light" w:hAnsi="Calibri Light" w:eastAsia="Calibri Light" w:cs="Calibri Light"/>
      <w:sz w:val="20"/>
      <w:szCs w:val="20"/>
      <w:lang w:val="en-US" w:eastAsia="en-US"/>
    </w:rPr>
  </w:style>
  <w:style w:type="paragraph" w:styleId="ListParagraph">
    <w:name w:val="List Paragraph"/>
    <w:basedOn w:val="Normal"/>
    <w:uiPriority w:val="34"/>
    <w:qFormat/>
    <w:rsid w:val="00815B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509172">
      <w:bodyDiv w:val="1"/>
      <w:marLeft w:val="0"/>
      <w:marRight w:val="0"/>
      <w:marTop w:val="0"/>
      <w:marBottom w:val="0"/>
      <w:divBdr>
        <w:top w:val="none" w:sz="0" w:space="0" w:color="auto"/>
        <w:left w:val="none" w:sz="0" w:space="0" w:color="auto"/>
        <w:bottom w:val="none" w:sz="0" w:space="0" w:color="auto"/>
        <w:right w:val="none" w:sz="0" w:space="0" w:color="auto"/>
      </w:divBdr>
    </w:div>
    <w:div w:id="11227654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8" /><Relationship Type="http://schemas.openxmlformats.org/officeDocument/2006/relationships/customXml" Target="../customXml/item3.xml" Id="rId3" /><Relationship Type="http://schemas.microsoft.com/office/2020/10/relationships/intelligence" Target="intelligence2.xml" Id="rId21" /><Relationship Type="http://schemas.openxmlformats.org/officeDocument/2006/relationships/settings" Target="settings.xml" Id="rId7" /><Relationship Type="http://schemas.microsoft.com/office/2016/09/relationships/commentsIds" Target="commentsIds.xml" Id="rId12" /><Relationship Type="http://schemas.openxmlformats.org/officeDocument/2006/relationships/image" Target="media/image3.jpg" Id="rId17" /><Relationship Type="http://schemas.openxmlformats.org/officeDocument/2006/relationships/customXml" Target="../customXml/item2.xml" Id="rId2" /><Relationship Type="http://schemas.openxmlformats.org/officeDocument/2006/relationships/image" Target="media/image2.png"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microsoft.com/office/2011/relationships/commentsExtended" Target="commentsExtended.xml" Id="rId11" /><Relationship Type="http://schemas.openxmlformats.org/officeDocument/2006/relationships/numbering" Target="numbering.xml" Id="rId5"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image" Target="media/image1.png" Id="rId9" /><Relationship Type="http://schemas.openxmlformats.org/officeDocument/2006/relationships/customXml" Target="../customXml/item5.xml" Id="rId22" /><Relationship Type="http://schemas.openxmlformats.org/officeDocument/2006/relationships/hyperlink" Target="mailto:develop@tpg.org.uk" TargetMode="External" Id="R9f70c9f85c634d7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465C5E3FF07B469674E8B0C9B2E294" ma:contentTypeVersion="18" ma:contentTypeDescription="Create a new document." ma:contentTypeScope="" ma:versionID="1f8292a06a1c8beacf27b1000b7eeb8b">
  <xsd:schema xmlns:xsd="http://www.w3.org/2001/XMLSchema" xmlns:xs="http://www.w3.org/2001/XMLSchema" xmlns:p="http://schemas.microsoft.com/office/2006/metadata/properties" xmlns:ns1="http://schemas.microsoft.com/sharepoint/v3" xmlns:ns2="5a23d6f9-fc14-47bb-a198-a1294f05b1ae" xmlns:ns3="4e14a2a5-4e71-494b-8535-6e218eab2a8f" targetNamespace="http://schemas.microsoft.com/office/2006/metadata/properties" ma:root="true" ma:fieldsID="a6fe0b79adf88a1ddd44160c1fe8f610" ns1:_="" ns2:_="" ns3:_="">
    <xsd:import namespace="http://schemas.microsoft.com/sharepoint/v3"/>
    <xsd:import namespace="5a23d6f9-fc14-47bb-a198-a1294f05b1ae"/>
    <xsd:import namespace="4e14a2a5-4e71-494b-8535-6e218eab2a8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23d6f9-fc14-47bb-a198-a1294f05b1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b7f40dc-8a63-4276-a612-38aed7933770}" ma:internalName="TaxCatchAll" ma:showField="CatchAllData" ma:web="5a23d6f9-fc14-47bb-a198-a1294f05b1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14a2a5-4e71-494b-8535-6e218eab2a8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867574-6371-4fc6-aee6-a70500b31bc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jo6SomxCNeDWOw/d8KbBhmoX5Djw==">AMUW2mXzgSdF18g40VOiyQdD+tdgZ6lQUoBJQ6Dqa33JXOTsuMim5hG6Xqh8fuhPBmz1deS3o9bU9r3SjMXL4artwsm3lqTYIhUfTwBCbDoaD1kL6hIFIidTjq4UWQEAGju9C8vbmFl5</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a23d6f9-fc14-47bb-a198-a1294f05b1ae" xsi:nil="true"/>
    <lcf76f155ced4ddcb4097134ff3c332f xmlns="4e14a2a5-4e71-494b-8535-6e218eab2a8f">
      <Terms xmlns="http://schemas.microsoft.com/office/infopath/2007/PartnerControls"/>
    </lcf76f155ced4ddcb4097134ff3c332f>
    <_dlc_DocId xmlns="5a23d6f9-fc14-47bb-a198-a1294f05b1ae">KKKY5XMZNEV4-1579837482-298417</_dlc_DocId>
    <_dlc_DocIdUrl xmlns="5a23d6f9-fc14-47bb-a198-a1294f05b1ae">
      <Url>https://thephotographersgallery.sharepoint.com/sites/Admin/_layouts/15/DocIdRedir.aspx?ID=KKKY5XMZNEV4-1579837482-298417</Url>
      <Description>KKKY5XMZNEV4-1579837482-298417</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1C3B079-BBF0-4C22-ADFA-D14EDAD915FC}"/>
</file>

<file path=customXml/itemProps2.xml><?xml version="1.0" encoding="utf-8"?>
<ds:datastoreItem xmlns:ds="http://schemas.openxmlformats.org/officeDocument/2006/customXml" ds:itemID="{B4CDFB04-CDBC-4C04-933B-7BAA52DCA5BC}">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BCB7F75A-D117-4200-B8C5-DBCCD2F9A65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A251E4C-F822-4AB1-AEDD-AD37607BA43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Plowright</dc:creator>
  <cp:keywords/>
  <cp:lastModifiedBy>Guest User</cp:lastModifiedBy>
  <cp:revision>9</cp:revision>
  <cp:lastPrinted>2023-12-13T00:22:00Z</cp:lastPrinted>
  <dcterms:created xsi:type="dcterms:W3CDTF">2025-12-03T11:52:00Z</dcterms:created>
  <dcterms:modified xsi:type="dcterms:W3CDTF">2025-12-12T09:56:10Z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0x01010082465C5E3FF07B469674E8B0C9B2E294</vt:lpwstr>
  </property>
  <property fmtid="{D5CDD505-2E9C-101B-9397-08002B2CF9AE}" pid="3" name="_dlc_DocIdItemGuid">
    <vt:lpwstr>4c739272-4741-483d-8258-f10e308814aa</vt:lpwstr>
  </property>
  <property fmtid="{D5CDD505-2E9C-101B-9397-08002B2CF9AE}" pid="4" name="MediaServiceImageTags">
    <vt:lpwstr/>
  </property>
</Properties>
</file>